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1F2" w:rsidRDefault="00350F26">
      <w:pPr>
        <w:jc w:val="center"/>
        <w:pPrChange w:id="0" w:author="N22-SHOKAN02" w:date="2023-05-30T16:29:00Z">
          <w:pPr>
            <w:ind w:firstLineChars="300" w:firstLine="850"/>
          </w:pPr>
        </w:pPrChange>
      </w:pPr>
      <w:bookmarkStart w:id="1" w:name="_GoBack"/>
      <w:bookmarkEnd w:id="1"/>
      <w:r w:rsidRPr="00350F26">
        <w:rPr>
          <w:rFonts w:hint="eastAsia"/>
        </w:rPr>
        <w:t>名取市サイクリスト受入環境整備補助金</w:t>
      </w:r>
      <w:r w:rsidR="00C40CF9">
        <w:rPr>
          <w:rFonts w:hint="eastAsia"/>
        </w:rPr>
        <w:t>交付要領</w:t>
      </w:r>
    </w:p>
    <w:p w:rsidR="004411F2" w:rsidRDefault="00DA5522" w:rsidP="00765009">
      <w:pPr>
        <w:ind w:firstLineChars="100" w:firstLine="283"/>
      </w:pPr>
      <w:r>
        <w:rPr>
          <w:rFonts w:hint="eastAsia"/>
        </w:rPr>
        <w:t>（</w:t>
      </w:r>
      <w:r w:rsidR="004411F2">
        <w:rPr>
          <w:rFonts w:hint="eastAsia"/>
        </w:rPr>
        <w:t>趣旨</w:t>
      </w:r>
      <w:r>
        <w:rPr>
          <w:rFonts w:hint="eastAsia"/>
        </w:rPr>
        <w:t>）</w:t>
      </w:r>
    </w:p>
    <w:p w:rsidR="004411F2" w:rsidRDefault="004411F2" w:rsidP="00765009">
      <w:pPr>
        <w:ind w:left="283" w:hangingChars="100" w:hanging="283"/>
      </w:pPr>
      <w:r>
        <w:rPr>
          <w:rFonts w:hint="eastAsia"/>
        </w:rPr>
        <w:t>第１条　この</w:t>
      </w:r>
      <w:r w:rsidR="00004C02">
        <w:rPr>
          <w:rFonts w:hint="eastAsia"/>
        </w:rPr>
        <w:t>要領</w:t>
      </w:r>
      <w:r>
        <w:rPr>
          <w:rFonts w:hint="eastAsia"/>
        </w:rPr>
        <w:t>は、</w:t>
      </w:r>
      <w:r w:rsidR="00350F26">
        <w:rPr>
          <w:rFonts w:hint="eastAsia"/>
        </w:rPr>
        <w:t>名取市を自転車で訪れたサイクリストが快適に市内を周遊してもらうことを目的として、</w:t>
      </w:r>
      <w:r w:rsidR="00D81990">
        <w:rPr>
          <w:rFonts w:hint="eastAsia"/>
        </w:rPr>
        <w:t>サイクルラック等を設置する市内の</w:t>
      </w:r>
      <w:r w:rsidR="008B6AD7">
        <w:rPr>
          <w:rFonts w:hint="eastAsia"/>
        </w:rPr>
        <w:t>店舗</w:t>
      </w:r>
      <w:r w:rsidR="00D81990">
        <w:rPr>
          <w:rFonts w:hint="eastAsia"/>
        </w:rPr>
        <w:t>等</w:t>
      </w:r>
      <w:r w:rsidR="000D3C8C">
        <w:rPr>
          <w:rFonts w:hint="eastAsia"/>
        </w:rPr>
        <w:t>に対し、</w:t>
      </w:r>
      <w:r w:rsidR="008B6AD7" w:rsidRPr="00350F26">
        <w:rPr>
          <w:rFonts w:hint="eastAsia"/>
        </w:rPr>
        <w:t>名取市サイクリスト受入環境整備補助金</w:t>
      </w:r>
      <w:r w:rsidR="000D3C8C">
        <w:rPr>
          <w:rFonts w:hint="eastAsia"/>
        </w:rPr>
        <w:t>（以下「補助金」という。）</w:t>
      </w:r>
      <w:r>
        <w:rPr>
          <w:rFonts w:hint="eastAsia"/>
        </w:rPr>
        <w:t>を交付することに</w:t>
      </w:r>
      <w:r w:rsidR="00217260">
        <w:rPr>
          <w:rFonts w:hint="eastAsia"/>
        </w:rPr>
        <w:t>関し</w:t>
      </w:r>
      <w:r>
        <w:rPr>
          <w:rFonts w:hint="eastAsia"/>
        </w:rPr>
        <w:t>、名取市補助金等交付規則</w:t>
      </w:r>
      <w:r w:rsidR="00DA5522">
        <w:rPr>
          <w:rFonts w:hint="eastAsia"/>
        </w:rPr>
        <w:t>（</w:t>
      </w:r>
      <w:r>
        <w:rPr>
          <w:rFonts w:hint="eastAsia"/>
        </w:rPr>
        <w:t>平成２０年名取市規則第１１号</w:t>
      </w:r>
      <w:r w:rsidR="00DA5522">
        <w:rPr>
          <w:rFonts w:hint="eastAsia"/>
        </w:rPr>
        <w:t>）</w:t>
      </w:r>
      <w:r>
        <w:rPr>
          <w:rFonts w:hint="eastAsia"/>
        </w:rPr>
        <w:t>に定めるもののほか、</w:t>
      </w:r>
      <w:r w:rsidR="00217260">
        <w:rPr>
          <w:rFonts w:hint="eastAsia"/>
        </w:rPr>
        <w:t>必要な事項を定めるものとする</w:t>
      </w:r>
      <w:r>
        <w:rPr>
          <w:rFonts w:hint="eastAsia"/>
        </w:rPr>
        <w:t>。</w:t>
      </w:r>
    </w:p>
    <w:p w:rsidR="004411F2" w:rsidRDefault="00DA5522" w:rsidP="00765009">
      <w:pPr>
        <w:ind w:firstLineChars="100" w:firstLine="283"/>
      </w:pPr>
      <w:r>
        <w:rPr>
          <w:rFonts w:hint="eastAsia"/>
        </w:rPr>
        <w:t>（</w:t>
      </w:r>
      <w:r w:rsidR="004411F2">
        <w:rPr>
          <w:rFonts w:hint="eastAsia"/>
        </w:rPr>
        <w:t>定義</w:t>
      </w:r>
      <w:r>
        <w:rPr>
          <w:rFonts w:hint="eastAsia"/>
        </w:rPr>
        <w:t>）</w:t>
      </w:r>
    </w:p>
    <w:p w:rsidR="004827E6" w:rsidRDefault="004411F2" w:rsidP="008B6AD7">
      <w:pPr>
        <w:ind w:left="283" w:hangingChars="100" w:hanging="283"/>
      </w:pPr>
      <w:r>
        <w:rPr>
          <w:rFonts w:hint="eastAsia"/>
        </w:rPr>
        <w:t>第２条　この</w:t>
      </w:r>
      <w:r w:rsidR="00004C02">
        <w:rPr>
          <w:rFonts w:hint="eastAsia"/>
        </w:rPr>
        <w:t>要領</w:t>
      </w:r>
      <w:r>
        <w:rPr>
          <w:rFonts w:hint="eastAsia"/>
        </w:rPr>
        <w:t>において、次の各号に掲げる用語の意義は、それぞれ当該各号に定めるところによる。</w:t>
      </w:r>
    </w:p>
    <w:p w:rsidR="004411F2" w:rsidRDefault="00DA5522" w:rsidP="00765009">
      <w:pPr>
        <w:ind w:leftChars="100" w:left="566" w:hangingChars="100" w:hanging="283"/>
      </w:pPr>
      <w:r>
        <w:rPr>
          <w:rFonts w:hint="eastAsia"/>
        </w:rPr>
        <w:t>（</w:t>
      </w:r>
      <w:r w:rsidR="004411F2">
        <w:rPr>
          <w:rFonts w:hint="eastAsia"/>
        </w:rPr>
        <w:t>１</w:t>
      </w:r>
      <w:r>
        <w:rPr>
          <w:rFonts w:hint="eastAsia"/>
        </w:rPr>
        <w:t>）</w:t>
      </w:r>
      <w:r w:rsidR="004411F2">
        <w:rPr>
          <w:rFonts w:hint="eastAsia"/>
        </w:rPr>
        <w:t xml:space="preserve">　</w:t>
      </w:r>
      <w:r w:rsidR="008B6AD7">
        <w:rPr>
          <w:rFonts w:hint="eastAsia"/>
        </w:rPr>
        <w:t>店舗</w:t>
      </w:r>
      <w:r w:rsidR="001B1C1D">
        <w:rPr>
          <w:rFonts w:hint="eastAsia"/>
        </w:rPr>
        <w:t>等</w:t>
      </w:r>
      <w:r w:rsidR="004411F2">
        <w:rPr>
          <w:rFonts w:hint="eastAsia"/>
        </w:rPr>
        <w:t xml:space="preserve">　</w:t>
      </w:r>
      <w:r w:rsidR="008B6AD7">
        <w:rPr>
          <w:rFonts w:hint="eastAsia"/>
        </w:rPr>
        <w:t>来客者に飲食の提供、物販その他のサービスを提供する店舗をいう。</w:t>
      </w:r>
    </w:p>
    <w:p w:rsidR="004411F2" w:rsidRPr="0019215E" w:rsidRDefault="00DA5522" w:rsidP="00765009">
      <w:pPr>
        <w:ind w:firstLineChars="100" w:firstLine="283"/>
        <w:rPr>
          <w:color w:val="auto"/>
        </w:rPr>
      </w:pPr>
      <w:r>
        <w:rPr>
          <w:rFonts w:hint="eastAsia"/>
        </w:rPr>
        <w:t>（</w:t>
      </w:r>
      <w:r w:rsidR="0066705B">
        <w:rPr>
          <w:rFonts w:hint="eastAsia"/>
        </w:rPr>
        <w:t>補助対象者</w:t>
      </w:r>
      <w:r w:rsidRPr="0019215E">
        <w:rPr>
          <w:rFonts w:hint="eastAsia"/>
          <w:color w:val="auto"/>
        </w:rPr>
        <w:t>）</w:t>
      </w:r>
      <w:r w:rsidR="004411F2" w:rsidRPr="0019215E">
        <w:rPr>
          <w:rFonts w:hint="eastAsia"/>
          <w:color w:val="auto"/>
        </w:rPr>
        <w:t xml:space="preserve"> </w:t>
      </w:r>
    </w:p>
    <w:p w:rsidR="004411F2" w:rsidRDefault="004411F2" w:rsidP="00765009">
      <w:pPr>
        <w:ind w:left="283" w:hangingChars="100" w:hanging="283"/>
        <w:rPr>
          <w:color w:val="auto"/>
        </w:rPr>
      </w:pPr>
      <w:r w:rsidRPr="0019215E">
        <w:rPr>
          <w:rFonts w:hint="eastAsia"/>
          <w:color w:val="auto"/>
        </w:rPr>
        <w:t>第３条　補助金の交付対象者は、</w:t>
      </w:r>
      <w:r w:rsidR="0066705B">
        <w:rPr>
          <w:rFonts w:hint="eastAsia"/>
          <w:color w:val="auto"/>
        </w:rPr>
        <w:t>市内に所在する</w:t>
      </w:r>
      <w:r w:rsidR="008B6AD7">
        <w:rPr>
          <w:rFonts w:hint="eastAsia"/>
          <w:color w:val="auto"/>
        </w:rPr>
        <w:t>店舗</w:t>
      </w:r>
      <w:r w:rsidR="0066705B">
        <w:rPr>
          <w:rFonts w:hint="eastAsia"/>
          <w:color w:val="auto"/>
        </w:rPr>
        <w:t>等（以下「補助対象</w:t>
      </w:r>
      <w:r w:rsidR="008B6AD7">
        <w:rPr>
          <w:rFonts w:hint="eastAsia"/>
          <w:color w:val="auto"/>
        </w:rPr>
        <w:t>店舗</w:t>
      </w:r>
      <w:r w:rsidR="0066705B">
        <w:rPr>
          <w:rFonts w:hint="eastAsia"/>
          <w:color w:val="auto"/>
        </w:rPr>
        <w:t>等」という。）</w:t>
      </w:r>
      <w:r w:rsidR="008821DD">
        <w:rPr>
          <w:rFonts w:hint="eastAsia"/>
          <w:color w:val="auto"/>
        </w:rPr>
        <w:t>を経営する</w:t>
      </w:r>
      <w:r w:rsidR="0066705B">
        <w:rPr>
          <w:rFonts w:hint="eastAsia"/>
          <w:color w:val="auto"/>
        </w:rPr>
        <w:t>代表者</w:t>
      </w:r>
      <w:r w:rsidR="000243C5">
        <w:rPr>
          <w:rFonts w:hint="eastAsia"/>
          <w:color w:val="auto"/>
        </w:rPr>
        <w:t>（以下、補助対象者）</w:t>
      </w:r>
      <w:r w:rsidR="0066705B">
        <w:rPr>
          <w:rFonts w:hint="eastAsia"/>
          <w:color w:val="auto"/>
        </w:rPr>
        <w:t>であって、次の各号に掲げる</w:t>
      </w:r>
      <w:r w:rsidR="00217260">
        <w:rPr>
          <w:rFonts w:hint="eastAsia"/>
          <w:color w:val="auto"/>
        </w:rPr>
        <w:t>全ての</w:t>
      </w:r>
      <w:r w:rsidR="0066705B">
        <w:rPr>
          <w:rFonts w:hint="eastAsia"/>
          <w:color w:val="auto"/>
        </w:rPr>
        <w:t>要件を満たすものとする。</w:t>
      </w:r>
    </w:p>
    <w:p w:rsidR="00277150" w:rsidRDefault="00DA5522" w:rsidP="00765009">
      <w:pPr>
        <w:ind w:leftChars="100" w:left="566" w:hangingChars="100" w:hanging="283"/>
        <w:rPr>
          <w:color w:val="auto"/>
        </w:rPr>
      </w:pPr>
      <w:r w:rsidRPr="0019215E">
        <w:rPr>
          <w:rFonts w:hint="eastAsia"/>
          <w:color w:val="auto"/>
        </w:rPr>
        <w:t>（</w:t>
      </w:r>
      <w:r w:rsidR="008821DD">
        <w:rPr>
          <w:rFonts w:hint="eastAsia"/>
          <w:color w:val="auto"/>
        </w:rPr>
        <w:t>１</w:t>
      </w:r>
      <w:r w:rsidRPr="0019215E">
        <w:rPr>
          <w:rFonts w:hint="eastAsia"/>
          <w:color w:val="auto"/>
        </w:rPr>
        <w:t>）</w:t>
      </w:r>
      <w:r w:rsidR="004411F2" w:rsidRPr="0019215E">
        <w:rPr>
          <w:rFonts w:hint="eastAsia"/>
          <w:color w:val="auto"/>
        </w:rPr>
        <w:t xml:space="preserve">　</w:t>
      </w:r>
      <w:r w:rsidR="008B6AD7">
        <w:rPr>
          <w:rFonts w:hint="eastAsia"/>
          <w:color w:val="auto"/>
        </w:rPr>
        <w:t>補助対象店舗</w:t>
      </w:r>
      <w:r w:rsidR="0066705B">
        <w:rPr>
          <w:rFonts w:hint="eastAsia"/>
          <w:color w:val="auto"/>
        </w:rPr>
        <w:t>等において、</w:t>
      </w:r>
      <w:r w:rsidR="00BD7D0C">
        <w:rPr>
          <w:rFonts w:hint="eastAsia"/>
          <w:color w:val="auto"/>
        </w:rPr>
        <w:t>サイクルラック等を来客者に供与する意思のある</w:t>
      </w:r>
      <w:r w:rsidR="005D4400">
        <w:rPr>
          <w:rFonts w:hint="eastAsia"/>
          <w:color w:val="auto"/>
        </w:rPr>
        <w:t>者</w:t>
      </w:r>
      <w:r w:rsidR="00894C98">
        <w:rPr>
          <w:rFonts w:hint="eastAsia"/>
          <w:color w:val="auto"/>
        </w:rPr>
        <w:t>。</w:t>
      </w:r>
    </w:p>
    <w:p w:rsidR="005D4400" w:rsidRPr="0019215E" w:rsidRDefault="00834BC7" w:rsidP="00765009">
      <w:pPr>
        <w:ind w:leftChars="100" w:left="566" w:hangingChars="100" w:hanging="283"/>
        <w:rPr>
          <w:color w:val="auto"/>
        </w:rPr>
      </w:pPr>
      <w:r>
        <w:rPr>
          <w:rFonts w:hint="eastAsia"/>
          <w:color w:val="auto"/>
        </w:rPr>
        <w:t>（</w:t>
      </w:r>
      <w:r w:rsidR="00BD7D0C">
        <w:rPr>
          <w:rFonts w:hint="eastAsia"/>
          <w:color w:val="auto"/>
        </w:rPr>
        <w:t>２</w:t>
      </w:r>
      <w:r>
        <w:rPr>
          <w:rFonts w:hint="eastAsia"/>
          <w:color w:val="auto"/>
        </w:rPr>
        <w:t>）　代表者が</w:t>
      </w:r>
      <w:r w:rsidR="00217260" w:rsidRPr="00217260">
        <w:rPr>
          <w:rFonts w:hint="eastAsia"/>
          <w:color w:val="auto"/>
        </w:rPr>
        <w:t>暴力団員による不当な行為の防止等に関する法律（平成３年法律第７７号）第２条第６号に規定する暴力団員</w:t>
      </w:r>
      <w:r w:rsidR="005D4400">
        <w:rPr>
          <w:rFonts w:hint="eastAsia"/>
          <w:color w:val="auto"/>
        </w:rPr>
        <w:t>でないこと</w:t>
      </w:r>
      <w:r w:rsidR="00217260">
        <w:rPr>
          <w:rFonts w:hint="eastAsia"/>
          <w:color w:val="auto"/>
        </w:rPr>
        <w:t>。</w:t>
      </w:r>
    </w:p>
    <w:p w:rsidR="004411F2" w:rsidRDefault="00DA5522" w:rsidP="00765009">
      <w:pPr>
        <w:ind w:leftChars="100" w:left="566" w:hangingChars="100" w:hanging="283"/>
        <w:rPr>
          <w:color w:val="auto"/>
        </w:rPr>
      </w:pPr>
      <w:r w:rsidRPr="0019215E">
        <w:rPr>
          <w:rFonts w:hint="eastAsia"/>
          <w:color w:val="auto"/>
        </w:rPr>
        <w:t>（</w:t>
      </w:r>
      <w:r w:rsidR="00BD7D0C">
        <w:rPr>
          <w:rFonts w:hint="eastAsia"/>
          <w:color w:val="auto"/>
        </w:rPr>
        <w:t>３</w:t>
      </w:r>
      <w:r w:rsidRPr="0019215E">
        <w:rPr>
          <w:rFonts w:hint="eastAsia"/>
          <w:color w:val="auto"/>
        </w:rPr>
        <w:t>）</w:t>
      </w:r>
      <w:r w:rsidR="004411F2" w:rsidRPr="0019215E">
        <w:rPr>
          <w:rFonts w:hint="eastAsia"/>
          <w:color w:val="auto"/>
        </w:rPr>
        <w:t xml:space="preserve">　</w:t>
      </w:r>
      <w:del w:id="2" w:author="N22-SHOKAN02" w:date="2023-05-30T16:12:00Z">
        <w:r w:rsidR="008B6AD7" w:rsidDel="005D7ACA">
          <w:rPr>
            <w:rFonts w:hint="eastAsia"/>
            <w:color w:val="auto"/>
          </w:rPr>
          <w:delText>令和２</w:delText>
        </w:r>
        <w:r w:rsidR="00995F83" w:rsidDel="005D7ACA">
          <w:rPr>
            <w:rFonts w:hint="eastAsia"/>
            <w:color w:val="auto"/>
          </w:rPr>
          <w:delText>年１２</w:delText>
        </w:r>
      </w:del>
      <w:del w:id="3" w:author="N22-SHOKAN02" w:date="2023-05-30T16:11:00Z">
        <w:r w:rsidR="00995F83" w:rsidDel="005D7ACA">
          <w:rPr>
            <w:rFonts w:hint="eastAsia"/>
            <w:color w:val="auto"/>
          </w:rPr>
          <w:delText>月までに</w:delText>
        </w:r>
      </w:del>
      <w:r w:rsidR="004411F2" w:rsidRPr="0019215E">
        <w:rPr>
          <w:rFonts w:hint="eastAsia"/>
          <w:color w:val="auto"/>
        </w:rPr>
        <w:t>市税</w:t>
      </w:r>
      <w:r w:rsidR="00DA091B" w:rsidRPr="0019215E">
        <w:rPr>
          <w:rFonts w:hint="eastAsia"/>
          <w:color w:val="auto"/>
        </w:rPr>
        <w:t>（</w:t>
      </w:r>
      <w:r w:rsidR="004411F2" w:rsidRPr="0019215E">
        <w:rPr>
          <w:rFonts w:hint="eastAsia"/>
          <w:color w:val="auto"/>
        </w:rPr>
        <w:t>国民健康保険税を含む。</w:t>
      </w:r>
      <w:r w:rsidRPr="0019215E">
        <w:rPr>
          <w:rFonts w:hint="eastAsia"/>
          <w:color w:val="auto"/>
        </w:rPr>
        <w:t>）</w:t>
      </w:r>
      <w:r w:rsidR="00995F83">
        <w:rPr>
          <w:rFonts w:hint="eastAsia"/>
          <w:color w:val="auto"/>
        </w:rPr>
        <w:t>の</w:t>
      </w:r>
      <w:r w:rsidR="004411F2" w:rsidRPr="0019215E">
        <w:rPr>
          <w:rFonts w:hint="eastAsia"/>
          <w:color w:val="auto"/>
        </w:rPr>
        <w:t>滞納が</w:t>
      </w:r>
      <w:r w:rsidR="00995F83">
        <w:rPr>
          <w:rFonts w:hint="eastAsia"/>
          <w:color w:val="auto"/>
        </w:rPr>
        <w:t>ない</w:t>
      </w:r>
      <w:r w:rsidR="004411F2" w:rsidRPr="0019215E">
        <w:rPr>
          <w:rFonts w:hint="eastAsia"/>
          <w:color w:val="auto"/>
        </w:rPr>
        <w:t>者</w:t>
      </w:r>
      <w:r w:rsidR="00C40CF9">
        <w:rPr>
          <w:rFonts w:hint="eastAsia"/>
          <w:color w:val="auto"/>
        </w:rPr>
        <w:t>。</w:t>
      </w:r>
    </w:p>
    <w:p w:rsidR="004411F2" w:rsidRPr="0019215E" w:rsidRDefault="00DA5522" w:rsidP="00765009">
      <w:pPr>
        <w:ind w:firstLineChars="100" w:firstLine="283"/>
        <w:rPr>
          <w:color w:val="auto"/>
        </w:rPr>
      </w:pPr>
      <w:r w:rsidRPr="0019215E">
        <w:rPr>
          <w:rFonts w:hint="eastAsia"/>
          <w:color w:val="auto"/>
        </w:rPr>
        <w:t>（</w:t>
      </w:r>
      <w:r w:rsidR="000F29F7">
        <w:rPr>
          <w:rFonts w:ascii="ＭＳ ゴシック" w:eastAsia="ＭＳ ゴシック" w:hAnsi="ＭＳ ゴシック" w:cs="ＭＳ ゴシック" w:hint="eastAsia"/>
        </w:rPr>
        <w:t>交付対象事業等</w:t>
      </w:r>
      <w:r w:rsidRPr="0019215E">
        <w:rPr>
          <w:rFonts w:hint="eastAsia"/>
          <w:color w:val="auto"/>
        </w:rPr>
        <w:t>）</w:t>
      </w:r>
    </w:p>
    <w:p w:rsidR="000F29F7" w:rsidRDefault="004411F2" w:rsidP="000F29F7">
      <w:pPr>
        <w:spacing w:line="480" w:lineRule="atLeast"/>
        <w:ind w:left="240" w:hanging="240"/>
        <w:rPr>
          <w:rFonts w:ascii="ＭＳ ゴシック" w:eastAsia="ＭＳ ゴシック" w:hAnsi="ＭＳ ゴシック" w:cs="ＭＳ ゴシック"/>
        </w:rPr>
      </w:pPr>
      <w:r w:rsidRPr="0019215E">
        <w:rPr>
          <w:rFonts w:hint="eastAsia"/>
          <w:color w:val="auto"/>
        </w:rPr>
        <w:t xml:space="preserve">第４条　</w:t>
      </w:r>
      <w:r w:rsidR="000F29F7">
        <w:rPr>
          <w:rFonts w:ascii="ＭＳ ゴシック" w:eastAsia="ＭＳ ゴシック" w:hAnsi="ＭＳ ゴシック" w:cs="ＭＳ ゴシック" w:hint="eastAsia"/>
        </w:rPr>
        <w:t>補助金の交付対象となる経費</w:t>
      </w:r>
      <w:ins w:id="4" w:author="N22-SHOKAN02" w:date="2023-05-30T16:23:00Z">
        <w:r w:rsidR="00E3307A">
          <w:rPr>
            <w:rFonts w:ascii="ＭＳ ゴシック" w:eastAsia="ＭＳ ゴシック" w:hAnsi="ＭＳ ゴシック" w:cs="ＭＳ ゴシック" w:hint="eastAsia"/>
          </w:rPr>
          <w:t>（以下</w:t>
        </w:r>
      </w:ins>
      <w:ins w:id="5" w:author="N22-SHOKAN02" w:date="2023-05-30T16:24:00Z">
        <w:r w:rsidR="00E3307A">
          <w:rPr>
            <w:rFonts w:ascii="ＭＳ ゴシック" w:eastAsia="ＭＳ ゴシック" w:hAnsi="ＭＳ ゴシック" w:cs="ＭＳ ゴシック" w:hint="eastAsia"/>
          </w:rPr>
          <w:t>「補助対象経費」という。）</w:t>
        </w:r>
      </w:ins>
      <w:r w:rsidR="000F29F7">
        <w:rPr>
          <w:rFonts w:ascii="ＭＳ ゴシック" w:eastAsia="ＭＳ ゴシック" w:hAnsi="ＭＳ ゴシック" w:cs="ＭＳ ゴシック" w:hint="eastAsia"/>
        </w:rPr>
        <w:t>は、別表</w:t>
      </w:r>
      <w:r w:rsidR="00004C02">
        <w:rPr>
          <w:rFonts w:ascii="ＭＳ ゴシック" w:eastAsia="ＭＳ ゴシック" w:hAnsi="ＭＳ ゴシック" w:cs="ＭＳ ゴシック" w:hint="eastAsia"/>
        </w:rPr>
        <w:t>１</w:t>
      </w:r>
      <w:r w:rsidR="000F29F7">
        <w:rPr>
          <w:rFonts w:ascii="ＭＳ ゴシック" w:eastAsia="ＭＳ ゴシック" w:hAnsi="ＭＳ ゴシック" w:cs="ＭＳ ゴシック" w:hint="eastAsia"/>
        </w:rPr>
        <w:t>に定める</w:t>
      </w:r>
      <w:r w:rsidR="00894C98">
        <w:rPr>
          <w:rFonts w:ascii="ＭＳ ゴシック" w:eastAsia="ＭＳ ゴシック" w:hAnsi="ＭＳ ゴシック" w:cs="ＭＳ ゴシック" w:hint="eastAsia"/>
        </w:rPr>
        <w:t>設備</w:t>
      </w:r>
      <w:r w:rsidR="000F29F7">
        <w:rPr>
          <w:rFonts w:ascii="ＭＳ ゴシック" w:eastAsia="ＭＳ ゴシック" w:hAnsi="ＭＳ ゴシック" w:cs="ＭＳ ゴシック" w:hint="eastAsia"/>
        </w:rPr>
        <w:t>の購入の経費とする。ただし、３０，０００円を限度と</w:t>
      </w:r>
      <w:ins w:id="6" w:author="N22-SHOKAN02" w:date="2023-05-30T16:24:00Z">
        <w:r w:rsidR="00E3307A">
          <w:rPr>
            <w:rFonts w:ascii="ＭＳ ゴシック" w:eastAsia="ＭＳ ゴシック" w:hAnsi="ＭＳ ゴシック" w:cs="ＭＳ ゴシック" w:hint="eastAsia"/>
          </w:rPr>
          <w:t>し、</w:t>
        </w:r>
        <w:r w:rsidR="009423DF">
          <w:rPr>
            <w:rFonts w:ascii="ＭＳ ゴシック" w:eastAsia="ＭＳ ゴシック" w:hAnsi="ＭＳ ゴシック" w:cs="ＭＳ ゴシック" w:hint="eastAsia"/>
          </w:rPr>
          <w:t>交付対象となる経費に係る消費税及び地方消費税に相当する額は補助対象経費</w:t>
        </w:r>
      </w:ins>
      <w:ins w:id="7" w:author="N22-SHOKAN02" w:date="2023-05-30T16:25:00Z">
        <w:r w:rsidR="009423DF">
          <w:rPr>
            <w:rFonts w:ascii="ＭＳ ゴシック" w:eastAsia="ＭＳ ゴシック" w:hAnsi="ＭＳ ゴシック" w:cs="ＭＳ ゴシック" w:hint="eastAsia"/>
          </w:rPr>
          <w:t>としない</w:t>
        </w:r>
      </w:ins>
      <w:del w:id="8" w:author="N22-SHOKAN02" w:date="2023-05-30T16:24:00Z">
        <w:r w:rsidR="000F29F7" w:rsidDel="00E3307A">
          <w:rPr>
            <w:rFonts w:ascii="ＭＳ ゴシック" w:eastAsia="ＭＳ ゴシック" w:hAnsi="ＭＳ ゴシック" w:cs="ＭＳ ゴシック" w:hint="eastAsia"/>
          </w:rPr>
          <w:delText>する</w:delText>
        </w:r>
      </w:del>
      <w:r w:rsidR="000F29F7">
        <w:rPr>
          <w:rFonts w:ascii="ＭＳ ゴシック" w:eastAsia="ＭＳ ゴシック" w:hAnsi="ＭＳ ゴシック" w:cs="ＭＳ ゴシック" w:hint="eastAsia"/>
        </w:rPr>
        <w:t>。</w:t>
      </w:r>
    </w:p>
    <w:p w:rsidR="000F29F7" w:rsidRDefault="000F29F7" w:rsidP="000243C5">
      <w:pPr>
        <w:spacing w:line="480" w:lineRule="atLeast"/>
        <w:ind w:left="240" w:hanging="240"/>
        <w:rPr>
          <w:ins w:id="9" w:author="N22-SHOKAN02" w:date="2023-05-30T16:29:00Z"/>
          <w:rFonts w:ascii="ＭＳ ゴシック" w:eastAsia="ＭＳ ゴシック" w:hAnsi="ＭＳ ゴシック" w:cs="ＭＳ ゴシック"/>
        </w:rPr>
      </w:pPr>
      <w:r>
        <w:rPr>
          <w:rFonts w:ascii="ＭＳ ゴシック" w:eastAsia="ＭＳ ゴシック" w:hAnsi="ＭＳ ゴシック" w:cs="ＭＳ ゴシック" w:hint="eastAsia"/>
        </w:rPr>
        <w:t>２　前項の規定により算出した額に１，０００円未満の端数が生じた場合は、これを切り捨てる。</w:t>
      </w:r>
    </w:p>
    <w:p w:rsidR="009423DF" w:rsidRDefault="009423DF" w:rsidP="000243C5">
      <w:pPr>
        <w:spacing w:line="480" w:lineRule="atLeast"/>
        <w:ind w:left="240" w:hanging="240"/>
        <w:rPr>
          <w:ins w:id="10" w:author="N22-SHOKAN02" w:date="2023-05-30T16:29:00Z"/>
          <w:rFonts w:ascii="ＭＳ ゴシック" w:eastAsia="ＭＳ ゴシック" w:hAnsi="ＭＳ ゴシック" w:cs="ＭＳ ゴシック"/>
        </w:rPr>
      </w:pPr>
    </w:p>
    <w:p w:rsidR="009423DF" w:rsidDel="009423DF" w:rsidRDefault="009423DF" w:rsidP="000243C5">
      <w:pPr>
        <w:spacing w:line="480" w:lineRule="atLeast"/>
        <w:ind w:left="240" w:hanging="240"/>
        <w:rPr>
          <w:del w:id="11" w:author="N22-SHOKAN02" w:date="2023-05-30T16:29:00Z"/>
          <w:rFonts w:ascii="ＭＳ ゴシック" w:eastAsia="ＭＳ ゴシック" w:hAnsi="ＭＳ ゴシック" w:cs="ＭＳ ゴシック"/>
        </w:rPr>
      </w:pPr>
    </w:p>
    <w:p w:rsidR="009423DF" w:rsidRDefault="009423DF" w:rsidP="00004C02">
      <w:pPr>
        <w:ind w:firstLineChars="100" w:firstLine="283"/>
        <w:rPr>
          <w:ins w:id="12" w:author="N22-SHOKAN02" w:date="2023-05-30T16:29:00Z"/>
          <w:color w:val="auto"/>
        </w:rPr>
      </w:pPr>
    </w:p>
    <w:p w:rsidR="00004C02" w:rsidRPr="0019215E" w:rsidRDefault="00004C02" w:rsidP="00004C02">
      <w:pPr>
        <w:ind w:firstLineChars="100" w:firstLine="283"/>
        <w:rPr>
          <w:color w:val="auto"/>
        </w:rPr>
      </w:pPr>
      <w:r w:rsidRPr="0019215E">
        <w:rPr>
          <w:rFonts w:hint="eastAsia"/>
          <w:color w:val="auto"/>
        </w:rPr>
        <w:t>（</w:t>
      </w:r>
      <w:r>
        <w:rPr>
          <w:rFonts w:hint="eastAsia"/>
          <w:color w:val="auto"/>
        </w:rPr>
        <w:t>補助金の</w:t>
      </w:r>
      <w:r w:rsidR="004D0810">
        <w:rPr>
          <w:rFonts w:hint="eastAsia"/>
          <w:color w:val="auto"/>
        </w:rPr>
        <w:t>交付申請</w:t>
      </w:r>
      <w:r>
        <w:rPr>
          <w:rFonts w:hint="eastAsia"/>
          <w:color w:val="auto"/>
        </w:rPr>
        <w:t>期間等</w:t>
      </w:r>
      <w:r w:rsidRPr="0019215E">
        <w:rPr>
          <w:rFonts w:hint="eastAsia"/>
          <w:color w:val="auto"/>
        </w:rPr>
        <w:t>）</w:t>
      </w:r>
    </w:p>
    <w:p w:rsidR="00BD5616" w:rsidRPr="00254C30" w:rsidRDefault="00004C02" w:rsidP="00BD5616">
      <w:pPr>
        <w:spacing w:line="480" w:lineRule="atLeast"/>
        <w:ind w:left="240" w:hanging="240"/>
        <w:rPr>
          <w:rFonts w:ascii="ＭＳ ゴシック" w:eastAsia="ＭＳ ゴシック" w:hAnsi="ＭＳ ゴシック" w:cs="ＭＳ ゴシック"/>
          <w:color w:val="000000" w:themeColor="text1"/>
          <w:rPrChange w:id="13" w:author="N22-SHOKAN02" w:date="2024-03-29T16:02:00Z">
            <w:rPr>
              <w:rFonts w:ascii="ＭＳ ゴシック" w:eastAsia="ＭＳ ゴシック" w:hAnsi="ＭＳ ゴシック" w:cs="ＭＳ ゴシック"/>
            </w:rPr>
          </w:rPrChange>
        </w:rPr>
      </w:pPr>
      <w:r>
        <w:rPr>
          <w:rFonts w:hint="eastAsia"/>
          <w:color w:val="auto"/>
        </w:rPr>
        <w:t>第５</w:t>
      </w:r>
      <w:r w:rsidRPr="0019215E">
        <w:rPr>
          <w:rFonts w:hint="eastAsia"/>
          <w:color w:val="auto"/>
        </w:rPr>
        <w:t>条　補助金の</w:t>
      </w:r>
      <w:r w:rsidR="004D0810">
        <w:rPr>
          <w:rFonts w:hint="eastAsia"/>
          <w:color w:val="auto"/>
        </w:rPr>
        <w:t>交付申請</w:t>
      </w:r>
      <w:r>
        <w:rPr>
          <w:rFonts w:hint="eastAsia"/>
          <w:color w:val="auto"/>
        </w:rPr>
        <w:t>期間</w:t>
      </w:r>
      <w:r>
        <w:rPr>
          <w:rFonts w:ascii="ＭＳ ゴシック" w:eastAsia="ＭＳ ゴシック" w:hAnsi="ＭＳ ゴシック" w:cs="ＭＳ ゴシック" w:hint="eastAsia"/>
        </w:rPr>
        <w:t>は、</w:t>
      </w:r>
      <w:r w:rsidRPr="00254C30">
        <w:rPr>
          <w:rFonts w:ascii="ＭＳ ゴシック" w:eastAsia="ＭＳ ゴシック" w:hAnsi="ＭＳ ゴシック" w:cs="ＭＳ ゴシック" w:hint="eastAsia"/>
          <w:color w:val="000000" w:themeColor="text1"/>
          <w:rPrChange w:id="14" w:author="N22-SHOKAN02" w:date="2024-03-29T16:02:00Z">
            <w:rPr>
              <w:rFonts w:ascii="ＭＳ ゴシック" w:eastAsia="ＭＳ ゴシック" w:hAnsi="ＭＳ ゴシック" w:cs="ＭＳ ゴシック" w:hint="eastAsia"/>
            </w:rPr>
          </w:rPrChange>
        </w:rPr>
        <w:t>令和</w:t>
      </w:r>
      <w:ins w:id="15" w:author="N22-SHOKAN02" w:date="2024-03-25T09:25:00Z">
        <w:r w:rsidR="00692546" w:rsidRPr="00254C30">
          <w:rPr>
            <w:rFonts w:ascii="ＭＳ ゴシック" w:eastAsia="ＭＳ ゴシック" w:hAnsi="ＭＳ ゴシック" w:cs="ＭＳ ゴシック" w:hint="eastAsia"/>
            <w:color w:val="000000" w:themeColor="text1"/>
            <w:rPrChange w:id="16" w:author="N22-SHOKAN02" w:date="2024-03-29T16:02:00Z">
              <w:rPr>
                <w:rFonts w:ascii="ＭＳ ゴシック" w:eastAsia="ＭＳ ゴシック" w:hAnsi="ＭＳ ゴシック" w:cs="ＭＳ ゴシック" w:hint="eastAsia"/>
              </w:rPr>
            </w:rPrChange>
          </w:rPr>
          <w:t>６</w:t>
        </w:r>
      </w:ins>
      <w:del w:id="17" w:author="N22-SHOKAN02" w:date="2023-05-30T16:53:00Z">
        <w:r w:rsidRPr="00254C30" w:rsidDel="00F52FCC">
          <w:rPr>
            <w:rFonts w:ascii="ＭＳ ゴシック" w:eastAsia="ＭＳ ゴシック" w:hAnsi="ＭＳ ゴシック" w:cs="ＭＳ ゴシック" w:hint="eastAsia"/>
            <w:color w:val="000000" w:themeColor="text1"/>
            <w:rPrChange w:id="18" w:author="N22-SHOKAN02" w:date="2024-03-29T16:02:00Z">
              <w:rPr>
                <w:rFonts w:ascii="ＭＳ ゴシック" w:eastAsia="ＭＳ ゴシック" w:hAnsi="ＭＳ ゴシック" w:cs="ＭＳ ゴシック" w:hint="eastAsia"/>
              </w:rPr>
            </w:rPrChange>
          </w:rPr>
          <w:delText>３</w:delText>
        </w:r>
      </w:del>
      <w:r w:rsidRPr="00254C30">
        <w:rPr>
          <w:rFonts w:ascii="ＭＳ ゴシック" w:eastAsia="ＭＳ ゴシック" w:hAnsi="ＭＳ ゴシック" w:cs="ＭＳ ゴシック" w:hint="eastAsia"/>
          <w:color w:val="000000" w:themeColor="text1"/>
          <w:rPrChange w:id="19" w:author="N22-SHOKAN02" w:date="2024-03-29T16:02:00Z">
            <w:rPr>
              <w:rFonts w:ascii="ＭＳ ゴシック" w:eastAsia="ＭＳ ゴシック" w:hAnsi="ＭＳ ゴシック" w:cs="ＭＳ ゴシック" w:hint="eastAsia"/>
            </w:rPr>
          </w:rPrChange>
        </w:rPr>
        <w:t>年</w:t>
      </w:r>
      <w:ins w:id="20" w:author="N22-SHOKAN02" w:date="2024-03-25T09:25:00Z">
        <w:r w:rsidR="00692546" w:rsidRPr="00254C30">
          <w:rPr>
            <w:rFonts w:ascii="ＭＳ ゴシック" w:eastAsia="ＭＳ ゴシック" w:hAnsi="ＭＳ ゴシック" w:cs="ＭＳ ゴシック" w:hint="eastAsia"/>
            <w:color w:val="000000" w:themeColor="text1"/>
            <w:rPrChange w:id="21" w:author="N22-SHOKAN02" w:date="2024-03-29T16:02:00Z">
              <w:rPr>
                <w:rFonts w:ascii="ＭＳ ゴシック" w:eastAsia="ＭＳ ゴシック" w:hAnsi="ＭＳ ゴシック" w:cs="ＭＳ ゴシック" w:hint="eastAsia"/>
              </w:rPr>
            </w:rPrChange>
          </w:rPr>
          <w:t>４</w:t>
        </w:r>
      </w:ins>
      <w:del w:id="22" w:author="N22-SHOKAN02" w:date="2024-03-25T09:25:00Z">
        <w:r w:rsidRPr="00254C30" w:rsidDel="00692546">
          <w:rPr>
            <w:rFonts w:ascii="ＭＳ ゴシック" w:eastAsia="ＭＳ ゴシック" w:hAnsi="ＭＳ ゴシック" w:cs="ＭＳ ゴシック" w:hint="eastAsia"/>
            <w:color w:val="000000" w:themeColor="text1"/>
            <w:rPrChange w:id="23" w:author="N22-SHOKAN02" w:date="2024-03-29T16:02:00Z">
              <w:rPr>
                <w:rFonts w:ascii="ＭＳ ゴシック" w:eastAsia="ＭＳ ゴシック" w:hAnsi="ＭＳ ゴシック" w:cs="ＭＳ ゴシック" w:hint="eastAsia"/>
              </w:rPr>
            </w:rPrChange>
          </w:rPr>
          <w:delText>６</w:delText>
        </w:r>
      </w:del>
      <w:r w:rsidRPr="00254C30">
        <w:rPr>
          <w:rFonts w:ascii="ＭＳ ゴシック" w:eastAsia="ＭＳ ゴシック" w:hAnsi="ＭＳ ゴシック" w:cs="ＭＳ ゴシック" w:hint="eastAsia"/>
          <w:color w:val="000000" w:themeColor="text1"/>
          <w:rPrChange w:id="24" w:author="N22-SHOKAN02" w:date="2024-03-29T16:02:00Z">
            <w:rPr>
              <w:rFonts w:ascii="ＭＳ ゴシック" w:eastAsia="ＭＳ ゴシック" w:hAnsi="ＭＳ ゴシック" w:cs="ＭＳ ゴシック" w:hint="eastAsia"/>
            </w:rPr>
          </w:rPrChange>
        </w:rPr>
        <w:t>月</w:t>
      </w:r>
      <w:ins w:id="25" w:author="N22-SHOKAN02" w:date="2024-03-25T09:25:00Z">
        <w:r w:rsidR="00692546" w:rsidRPr="00254C30">
          <w:rPr>
            <w:rFonts w:ascii="ＭＳ ゴシック" w:eastAsia="ＭＳ ゴシック" w:hAnsi="ＭＳ ゴシック" w:cs="ＭＳ ゴシック" w:hint="eastAsia"/>
            <w:color w:val="000000" w:themeColor="text1"/>
            <w:rPrChange w:id="26" w:author="N22-SHOKAN02" w:date="2024-03-29T16:02:00Z">
              <w:rPr>
                <w:rFonts w:ascii="ＭＳ ゴシック" w:eastAsia="ＭＳ ゴシック" w:hAnsi="ＭＳ ゴシック" w:cs="ＭＳ ゴシック" w:hint="eastAsia"/>
              </w:rPr>
            </w:rPrChange>
          </w:rPr>
          <w:t>１</w:t>
        </w:r>
      </w:ins>
      <w:del w:id="27" w:author="N22-SHOKAN02" w:date="2023-05-30T16:53:00Z">
        <w:r w:rsidR="00B463F2" w:rsidRPr="00254C30" w:rsidDel="00F52FCC">
          <w:rPr>
            <w:rFonts w:ascii="ＭＳ ゴシック" w:eastAsia="ＭＳ ゴシック" w:hAnsi="ＭＳ ゴシック" w:cs="ＭＳ ゴシック" w:hint="eastAsia"/>
            <w:color w:val="000000" w:themeColor="text1"/>
            <w:rPrChange w:id="28" w:author="N22-SHOKAN02" w:date="2024-03-29T16:02:00Z">
              <w:rPr>
                <w:rFonts w:ascii="ＭＳ ゴシック" w:eastAsia="ＭＳ ゴシック" w:hAnsi="ＭＳ ゴシック" w:cs="ＭＳ ゴシック" w:hint="eastAsia"/>
              </w:rPr>
            </w:rPrChange>
          </w:rPr>
          <w:delText>２８</w:delText>
        </w:r>
      </w:del>
      <w:r w:rsidR="00B463F2" w:rsidRPr="00254C30">
        <w:rPr>
          <w:rFonts w:ascii="ＭＳ ゴシック" w:eastAsia="ＭＳ ゴシック" w:hAnsi="ＭＳ ゴシック" w:cs="ＭＳ ゴシック" w:hint="eastAsia"/>
          <w:color w:val="000000" w:themeColor="text1"/>
          <w:rPrChange w:id="29" w:author="N22-SHOKAN02" w:date="2024-03-29T16:02:00Z">
            <w:rPr>
              <w:rFonts w:ascii="ＭＳ ゴシック" w:eastAsia="ＭＳ ゴシック" w:hAnsi="ＭＳ ゴシック" w:cs="ＭＳ ゴシック" w:hint="eastAsia"/>
            </w:rPr>
          </w:rPrChange>
        </w:rPr>
        <w:t>日から令和</w:t>
      </w:r>
      <w:del w:id="30" w:author="市政情報課" w:date="2021-09-29T09:51:00Z">
        <w:r w:rsidR="00B463F2" w:rsidRPr="00254C30" w:rsidDel="005D1416">
          <w:rPr>
            <w:rFonts w:ascii="ＭＳ ゴシック" w:eastAsia="ＭＳ ゴシック" w:hAnsi="ＭＳ ゴシック" w:cs="ＭＳ ゴシック" w:hint="eastAsia"/>
            <w:color w:val="000000" w:themeColor="text1"/>
            <w:rPrChange w:id="31" w:author="N22-SHOKAN02" w:date="2024-03-29T16:02:00Z">
              <w:rPr>
                <w:rFonts w:ascii="ＭＳ ゴシック" w:eastAsia="ＭＳ ゴシック" w:hAnsi="ＭＳ ゴシック" w:cs="ＭＳ ゴシック" w:hint="eastAsia"/>
              </w:rPr>
            </w:rPrChange>
          </w:rPr>
          <w:delText>３</w:delText>
        </w:r>
      </w:del>
      <w:ins w:id="32" w:author="N22-SHOKAN02" w:date="2024-03-25T09:25:00Z">
        <w:r w:rsidR="00692546" w:rsidRPr="00254C30">
          <w:rPr>
            <w:rFonts w:ascii="ＭＳ ゴシック" w:eastAsia="ＭＳ ゴシック" w:hAnsi="ＭＳ ゴシック" w:cs="ＭＳ ゴシック" w:hint="eastAsia"/>
            <w:color w:val="000000" w:themeColor="text1"/>
            <w:rPrChange w:id="33" w:author="N22-SHOKAN02" w:date="2024-03-29T16:02:00Z">
              <w:rPr>
                <w:rFonts w:ascii="ＭＳ ゴシック" w:eastAsia="ＭＳ ゴシック" w:hAnsi="ＭＳ ゴシック" w:cs="ＭＳ ゴシック" w:hint="eastAsia"/>
              </w:rPr>
            </w:rPrChange>
          </w:rPr>
          <w:t>７</w:t>
        </w:r>
      </w:ins>
      <w:ins w:id="34" w:author="市政情報課" w:date="2021-09-29T09:51:00Z">
        <w:del w:id="35" w:author="N22-SHOKAN02" w:date="2023-05-30T16:53:00Z">
          <w:r w:rsidR="005D1416" w:rsidRPr="00254C30" w:rsidDel="00F52FCC">
            <w:rPr>
              <w:rFonts w:ascii="ＭＳ ゴシック" w:eastAsia="ＭＳ ゴシック" w:hAnsi="ＭＳ ゴシック" w:cs="ＭＳ ゴシック" w:hint="eastAsia"/>
              <w:color w:val="000000" w:themeColor="text1"/>
              <w:rPrChange w:id="36" w:author="N22-SHOKAN02" w:date="2024-03-29T16:02:00Z">
                <w:rPr>
                  <w:rFonts w:ascii="ＭＳ ゴシック" w:eastAsia="ＭＳ ゴシック" w:hAnsi="ＭＳ ゴシック" w:cs="ＭＳ ゴシック" w:hint="eastAsia"/>
                </w:rPr>
              </w:rPrChange>
            </w:rPr>
            <w:delText>４</w:delText>
          </w:r>
        </w:del>
      </w:ins>
      <w:r w:rsidR="00B463F2" w:rsidRPr="00254C30">
        <w:rPr>
          <w:rFonts w:ascii="ＭＳ ゴシック" w:eastAsia="ＭＳ ゴシック" w:hAnsi="ＭＳ ゴシック" w:cs="ＭＳ ゴシック" w:hint="eastAsia"/>
          <w:color w:val="000000" w:themeColor="text1"/>
          <w:rPrChange w:id="37" w:author="N22-SHOKAN02" w:date="2024-03-29T16:02:00Z">
            <w:rPr>
              <w:rFonts w:ascii="ＭＳ ゴシック" w:eastAsia="ＭＳ ゴシック" w:hAnsi="ＭＳ ゴシック" w:cs="ＭＳ ゴシック" w:hint="eastAsia"/>
            </w:rPr>
          </w:rPrChange>
        </w:rPr>
        <w:t>年</w:t>
      </w:r>
      <w:del w:id="38" w:author="市政情報課" w:date="2021-09-29T09:51:00Z">
        <w:r w:rsidR="004D0810" w:rsidRPr="00254C30" w:rsidDel="005D1416">
          <w:rPr>
            <w:rFonts w:ascii="ＭＳ ゴシック" w:eastAsia="ＭＳ ゴシック" w:hAnsi="ＭＳ ゴシック" w:cs="ＭＳ ゴシック" w:hint="eastAsia"/>
            <w:color w:val="000000" w:themeColor="text1"/>
            <w:rPrChange w:id="39" w:author="N22-SHOKAN02" w:date="2024-03-29T16:02:00Z">
              <w:rPr>
                <w:rFonts w:ascii="ＭＳ ゴシック" w:eastAsia="ＭＳ ゴシック" w:hAnsi="ＭＳ ゴシック" w:cs="ＭＳ ゴシック" w:hint="eastAsia"/>
              </w:rPr>
            </w:rPrChange>
          </w:rPr>
          <w:delText>９</w:delText>
        </w:r>
      </w:del>
      <w:ins w:id="40" w:author="市政情報課" w:date="2021-09-29T09:52:00Z">
        <w:r w:rsidR="005D1416" w:rsidRPr="00254C30">
          <w:rPr>
            <w:rFonts w:ascii="ＭＳ ゴシック" w:eastAsia="ＭＳ ゴシック" w:hAnsi="ＭＳ ゴシック" w:cs="ＭＳ ゴシック" w:hint="eastAsia"/>
            <w:color w:val="000000" w:themeColor="text1"/>
            <w:rPrChange w:id="41" w:author="N22-SHOKAN02" w:date="2024-03-29T16:02:00Z">
              <w:rPr>
                <w:rFonts w:ascii="ＭＳ ゴシック" w:eastAsia="ＭＳ ゴシック" w:hAnsi="ＭＳ ゴシック" w:cs="ＭＳ ゴシック" w:hint="eastAsia"/>
              </w:rPr>
            </w:rPrChange>
          </w:rPr>
          <w:t>２</w:t>
        </w:r>
      </w:ins>
      <w:r w:rsidRPr="00254C30">
        <w:rPr>
          <w:rFonts w:ascii="ＭＳ ゴシック" w:eastAsia="ＭＳ ゴシック" w:hAnsi="ＭＳ ゴシック" w:cs="ＭＳ ゴシック" w:hint="eastAsia"/>
          <w:color w:val="000000" w:themeColor="text1"/>
          <w:rPrChange w:id="42" w:author="N22-SHOKAN02" w:date="2024-03-29T16:02:00Z">
            <w:rPr>
              <w:rFonts w:ascii="ＭＳ ゴシック" w:eastAsia="ＭＳ ゴシック" w:hAnsi="ＭＳ ゴシック" w:cs="ＭＳ ゴシック" w:hint="eastAsia"/>
            </w:rPr>
          </w:rPrChange>
        </w:rPr>
        <w:t>月</w:t>
      </w:r>
      <w:del w:id="43" w:author="市政情報課" w:date="2021-09-29T09:52:00Z">
        <w:r w:rsidR="004D0810" w:rsidRPr="00254C30" w:rsidDel="005D1416">
          <w:rPr>
            <w:rFonts w:ascii="ＭＳ ゴシック" w:eastAsia="ＭＳ ゴシック" w:hAnsi="ＭＳ ゴシック" w:cs="ＭＳ ゴシック" w:hint="eastAsia"/>
            <w:color w:val="000000" w:themeColor="text1"/>
            <w:rPrChange w:id="44" w:author="N22-SHOKAN02" w:date="2024-03-29T16:02:00Z">
              <w:rPr>
                <w:rFonts w:ascii="ＭＳ ゴシック" w:eastAsia="ＭＳ ゴシック" w:hAnsi="ＭＳ ゴシック" w:cs="ＭＳ ゴシック" w:hint="eastAsia"/>
              </w:rPr>
            </w:rPrChange>
          </w:rPr>
          <w:delText>３０</w:delText>
        </w:r>
      </w:del>
      <w:ins w:id="45" w:author="市政情報課" w:date="2021-09-29T09:52:00Z">
        <w:r w:rsidR="005D1416" w:rsidRPr="00254C30">
          <w:rPr>
            <w:rFonts w:ascii="ＭＳ ゴシック" w:eastAsia="ＭＳ ゴシック" w:hAnsi="ＭＳ ゴシック" w:cs="ＭＳ ゴシック" w:hint="eastAsia"/>
            <w:color w:val="000000" w:themeColor="text1"/>
            <w:rPrChange w:id="46" w:author="N22-SHOKAN02" w:date="2024-03-29T16:02:00Z">
              <w:rPr>
                <w:rFonts w:ascii="ＭＳ ゴシック" w:eastAsia="ＭＳ ゴシック" w:hAnsi="ＭＳ ゴシック" w:cs="ＭＳ ゴシック" w:hint="eastAsia"/>
              </w:rPr>
            </w:rPrChange>
          </w:rPr>
          <w:t>２</w:t>
        </w:r>
      </w:ins>
      <w:ins w:id="47" w:author="N22-SHOKAN02" w:date="2024-03-25T09:25:00Z">
        <w:r w:rsidR="00692546" w:rsidRPr="00254C30">
          <w:rPr>
            <w:rFonts w:ascii="ＭＳ ゴシック" w:eastAsia="ＭＳ ゴシック" w:hAnsi="ＭＳ ゴシック" w:cs="ＭＳ ゴシック" w:hint="eastAsia"/>
            <w:color w:val="000000" w:themeColor="text1"/>
            <w:rPrChange w:id="48" w:author="N22-SHOKAN02" w:date="2024-03-29T16:02:00Z">
              <w:rPr>
                <w:rFonts w:ascii="ＭＳ ゴシック" w:eastAsia="ＭＳ ゴシック" w:hAnsi="ＭＳ ゴシック" w:cs="ＭＳ ゴシック" w:hint="eastAsia"/>
              </w:rPr>
            </w:rPrChange>
          </w:rPr>
          <w:t>８</w:t>
        </w:r>
      </w:ins>
      <w:ins w:id="49" w:author="市政情報課" w:date="2021-09-29T09:52:00Z">
        <w:del w:id="50" w:author="N22-SHOKAN02" w:date="2023-05-30T16:53:00Z">
          <w:r w:rsidR="005D1416" w:rsidRPr="00254C30" w:rsidDel="00F52FCC">
            <w:rPr>
              <w:rFonts w:ascii="ＭＳ ゴシック" w:eastAsia="ＭＳ ゴシック" w:hAnsi="ＭＳ ゴシック" w:cs="ＭＳ ゴシック" w:hint="eastAsia"/>
              <w:color w:val="000000" w:themeColor="text1"/>
              <w:rPrChange w:id="51" w:author="N22-SHOKAN02" w:date="2024-03-29T16:02:00Z">
                <w:rPr>
                  <w:rFonts w:ascii="ＭＳ ゴシック" w:eastAsia="ＭＳ ゴシック" w:hAnsi="ＭＳ ゴシック" w:cs="ＭＳ ゴシック" w:hint="eastAsia"/>
                </w:rPr>
              </w:rPrChange>
            </w:rPr>
            <w:delText>８</w:delText>
          </w:r>
        </w:del>
      </w:ins>
      <w:r w:rsidRPr="00254C30">
        <w:rPr>
          <w:rFonts w:ascii="ＭＳ ゴシック" w:eastAsia="ＭＳ ゴシック" w:hAnsi="ＭＳ ゴシック" w:cs="ＭＳ ゴシック" w:hint="eastAsia"/>
          <w:color w:val="000000" w:themeColor="text1"/>
          <w:rPrChange w:id="52" w:author="N22-SHOKAN02" w:date="2024-03-29T16:02:00Z">
            <w:rPr>
              <w:rFonts w:ascii="ＭＳ ゴシック" w:eastAsia="ＭＳ ゴシック" w:hAnsi="ＭＳ ゴシック" w:cs="ＭＳ ゴシック" w:hint="eastAsia"/>
            </w:rPr>
          </w:rPrChange>
        </w:rPr>
        <w:t>日までの期間と</w:t>
      </w:r>
      <w:r w:rsidR="00BD5616" w:rsidRPr="00254C30">
        <w:rPr>
          <w:rFonts w:ascii="ＭＳ ゴシック" w:eastAsia="ＭＳ ゴシック" w:hAnsi="ＭＳ ゴシック" w:cs="ＭＳ ゴシック" w:hint="eastAsia"/>
          <w:color w:val="000000" w:themeColor="text1"/>
          <w:rPrChange w:id="53" w:author="N22-SHOKAN02" w:date="2024-03-29T16:02:00Z">
            <w:rPr>
              <w:rFonts w:ascii="ＭＳ ゴシック" w:eastAsia="ＭＳ ゴシック" w:hAnsi="ＭＳ ゴシック" w:cs="ＭＳ ゴシック" w:hint="eastAsia"/>
            </w:rPr>
          </w:rPrChange>
        </w:rPr>
        <w:t>する。</w:t>
      </w:r>
    </w:p>
    <w:p w:rsidR="00004C02" w:rsidRDefault="003124B4" w:rsidP="00004C02">
      <w:pPr>
        <w:spacing w:line="480" w:lineRule="atLeast"/>
        <w:ind w:left="240" w:hanging="240"/>
        <w:rPr>
          <w:rFonts w:ascii="ＭＳ ゴシック" w:eastAsia="ＭＳ ゴシック" w:hAnsi="ＭＳ ゴシック" w:cs="ＭＳ ゴシック"/>
        </w:rPr>
      </w:pPr>
      <w:r>
        <w:rPr>
          <w:rFonts w:ascii="ＭＳ ゴシック" w:eastAsia="ＭＳ ゴシック" w:hAnsi="ＭＳ ゴシック" w:cs="ＭＳ ゴシック" w:hint="eastAsia"/>
        </w:rPr>
        <w:t>２　第一</w:t>
      </w:r>
      <w:r w:rsidR="00004C02">
        <w:rPr>
          <w:rFonts w:ascii="ＭＳ ゴシック" w:eastAsia="ＭＳ ゴシック" w:hAnsi="ＭＳ ゴシック" w:cs="ＭＳ ゴシック" w:hint="eastAsia"/>
        </w:rPr>
        <w:t>項の規定により</w:t>
      </w:r>
      <w:r w:rsidR="00BD5616">
        <w:rPr>
          <w:rFonts w:ascii="ＭＳ ゴシック" w:eastAsia="ＭＳ ゴシック" w:hAnsi="ＭＳ ゴシック" w:cs="ＭＳ ゴシック" w:hint="eastAsia"/>
        </w:rPr>
        <w:t>定めた期間によらず、予算の上限に達した場合には</w:t>
      </w:r>
      <w:r w:rsidR="004D0810">
        <w:rPr>
          <w:rFonts w:hint="eastAsia"/>
          <w:color w:val="auto"/>
        </w:rPr>
        <w:t>交付申請の</w:t>
      </w:r>
      <w:r w:rsidR="00BD5616">
        <w:rPr>
          <w:rFonts w:ascii="ＭＳ ゴシック" w:eastAsia="ＭＳ ゴシック" w:hAnsi="ＭＳ ゴシック" w:cs="ＭＳ ゴシック" w:hint="eastAsia"/>
        </w:rPr>
        <w:t>受付を終了する</w:t>
      </w:r>
      <w:r w:rsidR="00004C02">
        <w:rPr>
          <w:rFonts w:ascii="ＭＳ ゴシック" w:eastAsia="ＭＳ ゴシック" w:hAnsi="ＭＳ ゴシック" w:cs="ＭＳ ゴシック" w:hint="eastAsia"/>
        </w:rPr>
        <w:t>。</w:t>
      </w:r>
    </w:p>
    <w:p w:rsidR="004411F2" w:rsidRPr="0019215E" w:rsidRDefault="00DA5522" w:rsidP="00765009">
      <w:pPr>
        <w:ind w:firstLineChars="100" w:firstLine="283"/>
        <w:rPr>
          <w:color w:val="auto"/>
        </w:rPr>
      </w:pPr>
      <w:r w:rsidRPr="0019215E">
        <w:rPr>
          <w:rFonts w:hint="eastAsia"/>
          <w:color w:val="auto"/>
        </w:rPr>
        <w:t>（</w:t>
      </w:r>
      <w:r w:rsidR="004411F2" w:rsidRPr="0019215E">
        <w:rPr>
          <w:rFonts w:hint="eastAsia"/>
          <w:color w:val="auto"/>
        </w:rPr>
        <w:t>補助金の交付申請</w:t>
      </w:r>
      <w:r w:rsidR="003C3814" w:rsidRPr="000603E4">
        <w:rPr>
          <w:rFonts w:hint="eastAsia"/>
          <w:color w:val="auto"/>
        </w:rPr>
        <w:t>及び請求</w:t>
      </w:r>
      <w:r w:rsidRPr="0019215E">
        <w:rPr>
          <w:rFonts w:hint="eastAsia"/>
          <w:color w:val="auto"/>
        </w:rPr>
        <w:t>）</w:t>
      </w:r>
    </w:p>
    <w:p w:rsidR="004411F2" w:rsidRPr="0019215E" w:rsidRDefault="00004C02" w:rsidP="00765009">
      <w:pPr>
        <w:ind w:left="283" w:hangingChars="100" w:hanging="283"/>
        <w:rPr>
          <w:color w:val="auto"/>
        </w:rPr>
      </w:pPr>
      <w:r>
        <w:rPr>
          <w:rFonts w:hint="eastAsia"/>
          <w:color w:val="auto"/>
        </w:rPr>
        <w:t>第６</w:t>
      </w:r>
      <w:r w:rsidR="004411F2" w:rsidRPr="0019215E">
        <w:rPr>
          <w:rFonts w:hint="eastAsia"/>
          <w:color w:val="auto"/>
        </w:rPr>
        <w:t xml:space="preserve">条　</w:t>
      </w:r>
      <w:r w:rsidRPr="0019215E">
        <w:rPr>
          <w:rFonts w:hint="eastAsia"/>
          <w:color w:val="auto"/>
        </w:rPr>
        <w:t>補助金の交付を受けようとする者（以下「申請者」という。）</w:t>
      </w:r>
      <w:r>
        <w:rPr>
          <w:rFonts w:ascii="ＭＳ ゴシック" w:eastAsia="ＭＳ ゴシック" w:hAnsi="ＭＳ ゴシック" w:cs="ＭＳ ゴシック" w:hint="eastAsia"/>
        </w:rPr>
        <w:t>は</w:t>
      </w:r>
      <w:r w:rsidR="004411F2" w:rsidRPr="0019215E">
        <w:rPr>
          <w:rFonts w:hint="eastAsia"/>
          <w:color w:val="auto"/>
        </w:rPr>
        <w:t>、</w:t>
      </w:r>
      <w:r w:rsidR="004D0810">
        <w:rPr>
          <w:rFonts w:hint="eastAsia"/>
          <w:color w:val="auto"/>
        </w:rPr>
        <w:t>交付申請期間内</w:t>
      </w:r>
      <w:r w:rsidR="003C3814">
        <w:rPr>
          <w:rFonts w:hint="eastAsia"/>
          <w:color w:val="auto"/>
        </w:rPr>
        <w:t>に</w:t>
      </w:r>
      <w:r w:rsidR="000243C5" w:rsidRPr="00350F26">
        <w:rPr>
          <w:rFonts w:hint="eastAsia"/>
        </w:rPr>
        <w:t>名取市サイクリスト受入環境整備補助金</w:t>
      </w:r>
      <w:r w:rsidR="000243C5">
        <w:rPr>
          <w:rFonts w:hint="eastAsia"/>
        </w:rPr>
        <w:t>交付申請書</w:t>
      </w:r>
      <w:r w:rsidR="00635C78" w:rsidRPr="0019215E">
        <w:rPr>
          <w:rFonts w:hint="eastAsia"/>
          <w:color w:val="auto"/>
        </w:rPr>
        <w:t>に、次に掲げる書類を添付し</w:t>
      </w:r>
      <w:r w:rsidR="004411F2" w:rsidRPr="0019215E">
        <w:rPr>
          <w:rFonts w:hint="eastAsia"/>
          <w:color w:val="auto"/>
        </w:rPr>
        <w:t>、市長に提出しなければならない。</w:t>
      </w:r>
    </w:p>
    <w:p w:rsidR="00180E2B" w:rsidRDefault="00DA5522" w:rsidP="00B463F2">
      <w:pPr>
        <w:ind w:leftChars="100" w:left="850" w:hangingChars="200" w:hanging="567"/>
        <w:rPr>
          <w:color w:val="auto"/>
        </w:rPr>
      </w:pPr>
      <w:r w:rsidRPr="0019215E">
        <w:rPr>
          <w:rFonts w:hint="eastAsia"/>
          <w:color w:val="auto"/>
        </w:rPr>
        <w:t>（</w:t>
      </w:r>
      <w:r w:rsidR="004411F2" w:rsidRPr="0019215E">
        <w:rPr>
          <w:rFonts w:hint="eastAsia"/>
          <w:color w:val="auto"/>
        </w:rPr>
        <w:t>１</w:t>
      </w:r>
      <w:r w:rsidRPr="0019215E">
        <w:rPr>
          <w:rFonts w:hint="eastAsia"/>
          <w:color w:val="auto"/>
        </w:rPr>
        <w:t>）</w:t>
      </w:r>
      <w:r w:rsidR="00765009" w:rsidRPr="0019215E">
        <w:rPr>
          <w:rFonts w:hint="eastAsia"/>
          <w:color w:val="auto"/>
        </w:rPr>
        <w:t xml:space="preserve">　</w:t>
      </w:r>
      <w:r w:rsidR="00894C98" w:rsidRPr="00894C98">
        <w:rPr>
          <w:rFonts w:hint="eastAsia"/>
          <w:color w:val="auto"/>
        </w:rPr>
        <w:t>対象設備の</w:t>
      </w:r>
      <w:r w:rsidR="00894C98">
        <w:rPr>
          <w:rFonts w:hint="eastAsia"/>
          <w:color w:val="auto"/>
        </w:rPr>
        <w:t>購入</w:t>
      </w:r>
      <w:r w:rsidR="00894C98" w:rsidRPr="00894C98">
        <w:rPr>
          <w:rFonts w:hint="eastAsia"/>
          <w:color w:val="auto"/>
        </w:rPr>
        <w:t>に係る見積書の写し</w:t>
      </w:r>
      <w:r w:rsidR="00B463F2">
        <w:rPr>
          <w:rFonts w:hint="eastAsia"/>
          <w:color w:val="auto"/>
        </w:rPr>
        <w:t>。ただし購入後にあっては領収書で替えることができる。</w:t>
      </w:r>
    </w:p>
    <w:p w:rsidR="004411F2" w:rsidRPr="0019215E" w:rsidRDefault="00DA5522" w:rsidP="00765009">
      <w:pPr>
        <w:ind w:firstLineChars="100" w:firstLine="283"/>
        <w:rPr>
          <w:color w:val="auto"/>
        </w:rPr>
      </w:pPr>
      <w:r w:rsidRPr="0019215E">
        <w:rPr>
          <w:rFonts w:hint="eastAsia"/>
          <w:color w:val="auto"/>
        </w:rPr>
        <w:t>（</w:t>
      </w:r>
      <w:r w:rsidR="004411F2" w:rsidRPr="0019215E">
        <w:rPr>
          <w:rFonts w:hint="eastAsia"/>
          <w:color w:val="auto"/>
        </w:rPr>
        <w:t>２</w:t>
      </w:r>
      <w:r w:rsidRPr="0019215E">
        <w:rPr>
          <w:rFonts w:hint="eastAsia"/>
          <w:color w:val="auto"/>
        </w:rPr>
        <w:t>）</w:t>
      </w:r>
      <w:r w:rsidR="00765009" w:rsidRPr="0019215E">
        <w:rPr>
          <w:rFonts w:hint="eastAsia"/>
          <w:color w:val="auto"/>
        </w:rPr>
        <w:t xml:space="preserve">　</w:t>
      </w:r>
      <w:r w:rsidR="00995F83">
        <w:rPr>
          <w:rFonts w:hint="eastAsia"/>
          <w:color w:val="auto"/>
        </w:rPr>
        <w:t>誓約書</w:t>
      </w:r>
    </w:p>
    <w:p w:rsidR="004411F2" w:rsidRPr="0019215E" w:rsidRDefault="00DA5522" w:rsidP="00765009">
      <w:pPr>
        <w:ind w:leftChars="100" w:left="566" w:hangingChars="100" w:hanging="283"/>
        <w:rPr>
          <w:color w:val="auto"/>
        </w:rPr>
      </w:pPr>
      <w:r w:rsidRPr="0019215E">
        <w:rPr>
          <w:rFonts w:hint="eastAsia"/>
          <w:color w:val="auto"/>
        </w:rPr>
        <w:t>（</w:t>
      </w:r>
      <w:r w:rsidR="00B463F2">
        <w:rPr>
          <w:rFonts w:hint="eastAsia"/>
          <w:color w:val="auto"/>
        </w:rPr>
        <w:t>３</w:t>
      </w:r>
      <w:r w:rsidRPr="0019215E">
        <w:rPr>
          <w:rFonts w:hint="eastAsia"/>
          <w:color w:val="auto"/>
        </w:rPr>
        <w:t>）</w:t>
      </w:r>
      <w:r w:rsidR="00635C78" w:rsidRPr="0019215E">
        <w:rPr>
          <w:rFonts w:hint="eastAsia"/>
          <w:color w:val="auto"/>
        </w:rPr>
        <w:t xml:space="preserve">　</w:t>
      </w:r>
      <w:r w:rsidR="00995F83">
        <w:rPr>
          <w:rFonts w:hint="eastAsia"/>
          <w:color w:val="auto"/>
        </w:rPr>
        <w:t>その他市長が必要と認める書類</w:t>
      </w:r>
    </w:p>
    <w:p w:rsidR="004411F2" w:rsidRPr="0019215E" w:rsidRDefault="004411F2" w:rsidP="00765009">
      <w:pPr>
        <w:ind w:left="283" w:hangingChars="100" w:hanging="283"/>
        <w:rPr>
          <w:color w:val="auto"/>
        </w:rPr>
      </w:pPr>
      <w:r w:rsidRPr="0019215E">
        <w:rPr>
          <w:rFonts w:hint="eastAsia"/>
          <w:color w:val="auto"/>
        </w:rPr>
        <w:t xml:space="preserve">２　</w:t>
      </w:r>
      <w:r w:rsidR="00180E2B">
        <w:rPr>
          <w:rFonts w:hint="eastAsia"/>
          <w:color w:val="auto"/>
        </w:rPr>
        <w:t>前項</w:t>
      </w:r>
      <w:r w:rsidR="00F30502">
        <w:rPr>
          <w:rFonts w:hint="eastAsia"/>
          <w:color w:val="auto"/>
        </w:rPr>
        <w:t>に</w:t>
      </w:r>
      <w:r w:rsidR="00180E2B">
        <w:rPr>
          <w:rFonts w:hint="eastAsia"/>
          <w:color w:val="auto"/>
        </w:rPr>
        <w:t>規定</w:t>
      </w:r>
      <w:r w:rsidR="00F30502">
        <w:rPr>
          <w:rFonts w:hint="eastAsia"/>
          <w:color w:val="auto"/>
        </w:rPr>
        <w:t>する補助金の交付</w:t>
      </w:r>
      <w:r w:rsidR="00180E2B">
        <w:rPr>
          <w:rFonts w:hint="eastAsia"/>
          <w:color w:val="auto"/>
        </w:rPr>
        <w:t>申請及び請求は、</w:t>
      </w:r>
      <w:r w:rsidR="009B4DCA">
        <w:rPr>
          <w:rFonts w:hint="eastAsia"/>
          <w:color w:val="auto"/>
        </w:rPr>
        <w:t>１</w:t>
      </w:r>
      <w:r w:rsidR="00894C98">
        <w:rPr>
          <w:rFonts w:hint="eastAsia"/>
          <w:color w:val="auto"/>
        </w:rPr>
        <w:t>補助対象者</w:t>
      </w:r>
      <w:r w:rsidR="00180E2B">
        <w:rPr>
          <w:rFonts w:hint="eastAsia"/>
          <w:color w:val="auto"/>
        </w:rPr>
        <w:t>につき１回に限るものとする。</w:t>
      </w:r>
      <w:r w:rsidRPr="0019215E">
        <w:rPr>
          <w:rFonts w:hint="eastAsia"/>
          <w:color w:val="auto"/>
        </w:rPr>
        <w:t xml:space="preserve"> </w:t>
      </w:r>
    </w:p>
    <w:p w:rsidR="004411F2" w:rsidRPr="0019215E" w:rsidRDefault="00DA5522" w:rsidP="00765009">
      <w:pPr>
        <w:ind w:firstLineChars="100" w:firstLine="283"/>
        <w:rPr>
          <w:color w:val="auto"/>
        </w:rPr>
      </w:pPr>
      <w:r w:rsidRPr="0019215E">
        <w:rPr>
          <w:rFonts w:hint="eastAsia"/>
          <w:color w:val="auto"/>
        </w:rPr>
        <w:t>（</w:t>
      </w:r>
      <w:r w:rsidR="004411F2" w:rsidRPr="0019215E">
        <w:rPr>
          <w:rFonts w:hint="eastAsia"/>
          <w:color w:val="auto"/>
        </w:rPr>
        <w:t>補助金の交付決定</w:t>
      </w:r>
      <w:r w:rsidR="00E563F0" w:rsidRPr="0019215E">
        <w:rPr>
          <w:rFonts w:hint="eastAsia"/>
          <w:color w:val="auto"/>
        </w:rPr>
        <w:t>等</w:t>
      </w:r>
      <w:r w:rsidRPr="0019215E">
        <w:rPr>
          <w:rFonts w:hint="eastAsia"/>
          <w:color w:val="auto"/>
        </w:rPr>
        <w:t>）</w:t>
      </w:r>
      <w:r w:rsidR="004411F2" w:rsidRPr="0019215E">
        <w:rPr>
          <w:rFonts w:hint="eastAsia"/>
          <w:color w:val="auto"/>
        </w:rPr>
        <w:t xml:space="preserve"> </w:t>
      </w:r>
    </w:p>
    <w:p w:rsidR="004411F2" w:rsidRDefault="00BD5616" w:rsidP="00765009">
      <w:pPr>
        <w:ind w:left="283" w:hangingChars="100" w:hanging="283"/>
        <w:rPr>
          <w:color w:val="auto"/>
        </w:rPr>
      </w:pPr>
      <w:r>
        <w:rPr>
          <w:rFonts w:hint="eastAsia"/>
          <w:color w:val="auto"/>
        </w:rPr>
        <w:t>第７</w:t>
      </w:r>
      <w:r w:rsidR="004411F2" w:rsidRPr="0019215E">
        <w:rPr>
          <w:rFonts w:hint="eastAsia"/>
          <w:color w:val="auto"/>
        </w:rPr>
        <w:t>条　市長は、前条の規定による申請があったときは、その内容を審査し、速やかに交付又は不交付の決定をし、</w:t>
      </w:r>
      <w:r w:rsidR="00CE22C3">
        <w:rPr>
          <w:rFonts w:hint="eastAsia"/>
          <w:color w:val="auto"/>
        </w:rPr>
        <w:t>名取市サイクリスト受入環境整備補助金</w:t>
      </w:r>
      <w:r w:rsidR="004411F2" w:rsidRPr="0019215E">
        <w:rPr>
          <w:rFonts w:hint="eastAsia"/>
          <w:color w:val="auto"/>
        </w:rPr>
        <w:t>交付決定通知書又は</w:t>
      </w:r>
      <w:r w:rsidR="00CE22C3">
        <w:rPr>
          <w:rFonts w:hint="eastAsia"/>
          <w:color w:val="auto"/>
        </w:rPr>
        <w:t>名取市サイクリスト受入環境整備補助金</w:t>
      </w:r>
      <w:r w:rsidR="004411F2" w:rsidRPr="0019215E">
        <w:rPr>
          <w:rFonts w:hint="eastAsia"/>
          <w:color w:val="auto"/>
        </w:rPr>
        <w:t>不交付決定通知書により通知するものとする。</w:t>
      </w:r>
    </w:p>
    <w:p w:rsidR="00BD5616" w:rsidRPr="00BD5616" w:rsidDel="00E7335F" w:rsidRDefault="00E7335F" w:rsidP="00765009">
      <w:pPr>
        <w:ind w:left="283" w:hangingChars="100" w:hanging="283"/>
        <w:rPr>
          <w:del w:id="54" w:author="N22-SHOKAN02" w:date="2023-05-30T18:25:00Z"/>
          <w:color w:val="auto"/>
        </w:rPr>
      </w:pPr>
      <w:ins w:id="55" w:author="N22-SHOKAN02" w:date="2023-05-30T18:25:00Z">
        <w:r w:rsidDel="00E7335F">
          <w:rPr>
            <w:rFonts w:hint="eastAsia"/>
            <w:color w:val="auto"/>
          </w:rPr>
          <w:t xml:space="preserve"> </w:t>
        </w:r>
      </w:ins>
      <w:del w:id="56" w:author="N22-SHOKAN02" w:date="2023-05-30T18:25:00Z">
        <w:r w:rsidR="00BD5616" w:rsidDel="00E7335F">
          <w:rPr>
            <w:rFonts w:hint="eastAsia"/>
            <w:color w:val="auto"/>
          </w:rPr>
          <w:delText>２　前項による審査において、</w:delText>
        </w:r>
        <w:r w:rsidR="003124B4" w:rsidDel="00E7335F">
          <w:rPr>
            <w:rFonts w:ascii="ＭＳ ゴシック" w:eastAsia="ＭＳ ゴシック" w:hAnsi="ＭＳ ゴシック" w:cs="ＭＳ ゴシック" w:hint="eastAsia"/>
          </w:rPr>
          <w:delText>令和３年６月２８日から令和３年７月２１日の間に行われた</w:delText>
        </w:r>
        <w:r w:rsidR="004D0810" w:rsidDel="00E7335F">
          <w:rPr>
            <w:rFonts w:hint="eastAsia"/>
            <w:color w:val="auto"/>
          </w:rPr>
          <w:delText>交付申請</w:delText>
        </w:r>
        <w:r w:rsidR="003124B4" w:rsidDel="00E7335F">
          <w:rPr>
            <w:rFonts w:hint="eastAsia"/>
            <w:color w:val="auto"/>
          </w:rPr>
          <w:delText>については</w:delText>
        </w:r>
        <w:r w:rsidR="00BD5616" w:rsidDel="00E7335F">
          <w:rPr>
            <w:rFonts w:hint="eastAsia"/>
            <w:color w:val="auto"/>
          </w:rPr>
          <w:delText>、</w:delText>
        </w:r>
        <w:r w:rsidR="003124B4" w:rsidDel="00E7335F">
          <w:rPr>
            <w:rFonts w:hint="eastAsia"/>
            <w:color w:val="auto"/>
          </w:rPr>
          <w:delText>店舗の所在地域毎に</w:delText>
        </w:r>
        <w:r w:rsidR="00BD5616" w:rsidDel="00E7335F">
          <w:rPr>
            <w:rFonts w:hint="eastAsia"/>
            <w:color w:val="auto"/>
          </w:rPr>
          <w:delText>別表２に</w:delText>
        </w:r>
        <w:r w:rsidR="003124B4" w:rsidDel="00E7335F">
          <w:rPr>
            <w:rFonts w:hint="eastAsia"/>
            <w:color w:val="auto"/>
          </w:rPr>
          <w:delText>定めた上限数</w:delText>
        </w:r>
        <w:r w:rsidR="004D0810" w:rsidDel="00E7335F">
          <w:rPr>
            <w:rFonts w:hint="eastAsia"/>
            <w:color w:val="auto"/>
          </w:rPr>
          <w:delText>を超えない交付申請から優先的に交付</w:delText>
        </w:r>
        <w:r w:rsidR="003124B4" w:rsidDel="00E7335F">
          <w:rPr>
            <w:rFonts w:hint="eastAsia"/>
            <w:color w:val="auto"/>
          </w:rPr>
          <w:delText>を決定するものとする</w:delText>
        </w:r>
        <w:r w:rsidR="00BD5616" w:rsidDel="00E7335F">
          <w:rPr>
            <w:rFonts w:hint="eastAsia"/>
            <w:color w:val="auto"/>
          </w:rPr>
          <w:delText>。</w:delText>
        </w:r>
      </w:del>
    </w:p>
    <w:p w:rsidR="00783BD5" w:rsidRDefault="00783BD5" w:rsidP="00783BD5">
      <w:pPr>
        <w:spacing w:line="480" w:lineRule="atLeast"/>
        <w:ind w:left="240"/>
        <w:rPr>
          <w:rFonts w:ascii="ＭＳ ゴシック" w:eastAsia="ＭＳ ゴシック" w:hAnsi="ＭＳ ゴシック" w:cs="ＭＳ ゴシック"/>
        </w:rPr>
      </w:pPr>
      <w:r>
        <w:rPr>
          <w:rFonts w:ascii="ＭＳ ゴシック" w:eastAsia="ＭＳ ゴシック" w:hAnsi="ＭＳ ゴシック" w:cs="ＭＳ ゴシック"/>
        </w:rPr>
        <w:t>(</w:t>
      </w:r>
      <w:r>
        <w:rPr>
          <w:rFonts w:ascii="ＭＳ ゴシック" w:eastAsia="ＭＳ ゴシック" w:hAnsi="ＭＳ ゴシック" w:cs="ＭＳ ゴシック" w:hint="eastAsia"/>
        </w:rPr>
        <w:t>実績報告</w:t>
      </w:r>
      <w:r>
        <w:rPr>
          <w:rFonts w:ascii="ＭＳ ゴシック" w:eastAsia="ＭＳ ゴシック" w:hAnsi="ＭＳ ゴシック" w:cs="ＭＳ ゴシック"/>
        </w:rPr>
        <w:t>)</w:t>
      </w:r>
    </w:p>
    <w:p w:rsidR="00783BD5" w:rsidRDefault="00BD5616" w:rsidP="00783BD5">
      <w:pPr>
        <w:spacing w:line="480" w:lineRule="atLeast"/>
        <w:ind w:left="240" w:hanging="240"/>
        <w:rPr>
          <w:rFonts w:ascii="ＭＳ ゴシック" w:eastAsia="ＭＳ ゴシック" w:hAnsi="ＭＳ ゴシック" w:cs="ＭＳ ゴシック"/>
        </w:rPr>
      </w:pPr>
      <w:r>
        <w:rPr>
          <w:rFonts w:ascii="ＭＳ ゴシック" w:eastAsia="ＭＳ ゴシック" w:hAnsi="ＭＳ ゴシック" w:cs="ＭＳ ゴシック" w:hint="eastAsia"/>
        </w:rPr>
        <w:t>第８</w:t>
      </w:r>
      <w:r w:rsidR="00783BD5">
        <w:rPr>
          <w:rFonts w:ascii="ＭＳ ゴシック" w:eastAsia="ＭＳ ゴシック" w:hAnsi="ＭＳ ゴシック" w:cs="ＭＳ ゴシック" w:hint="eastAsia"/>
        </w:rPr>
        <w:t>条　規則第１３条第１項の規定による補助事業等実績報告は、</w:t>
      </w:r>
      <w:r w:rsidR="00783BD5">
        <w:rPr>
          <w:rFonts w:hint="eastAsia"/>
          <w:color w:val="auto"/>
        </w:rPr>
        <w:t>名取市サイクリスト受入環境整備補助金</w:t>
      </w:r>
      <w:r w:rsidR="00783BD5">
        <w:rPr>
          <w:rFonts w:ascii="ＭＳ ゴシック" w:eastAsia="ＭＳ ゴシック" w:hAnsi="ＭＳ ゴシック" w:cs="ＭＳ ゴシック" w:hint="eastAsia"/>
        </w:rPr>
        <w:t>実績報告書によるものとする。</w:t>
      </w:r>
    </w:p>
    <w:p w:rsidR="00783BD5" w:rsidRDefault="00783BD5" w:rsidP="00783BD5">
      <w:pPr>
        <w:spacing w:line="480" w:lineRule="atLeast"/>
        <w:ind w:left="240"/>
        <w:rPr>
          <w:rFonts w:ascii="ＭＳ ゴシック" w:eastAsia="ＭＳ ゴシック" w:hAnsi="ＭＳ ゴシック" w:cs="ＭＳ ゴシック"/>
        </w:rPr>
      </w:pPr>
      <w:r>
        <w:rPr>
          <w:rFonts w:ascii="ＭＳ ゴシック" w:eastAsia="ＭＳ ゴシック" w:hAnsi="ＭＳ ゴシック" w:cs="ＭＳ ゴシック"/>
        </w:rPr>
        <w:t>(</w:t>
      </w:r>
      <w:r>
        <w:rPr>
          <w:rFonts w:ascii="ＭＳ ゴシック" w:eastAsia="ＭＳ ゴシック" w:hAnsi="ＭＳ ゴシック" w:cs="ＭＳ ゴシック" w:hint="eastAsia"/>
        </w:rPr>
        <w:t>補助金の交付方法等</w:t>
      </w:r>
      <w:r>
        <w:rPr>
          <w:rFonts w:ascii="ＭＳ ゴシック" w:eastAsia="ＭＳ ゴシック" w:hAnsi="ＭＳ ゴシック" w:cs="ＭＳ ゴシック"/>
        </w:rPr>
        <w:t>)</w:t>
      </w:r>
    </w:p>
    <w:p w:rsidR="00783BD5" w:rsidRDefault="00BD5616" w:rsidP="00783BD5">
      <w:pPr>
        <w:spacing w:line="480" w:lineRule="atLeast"/>
        <w:ind w:left="240" w:hanging="240"/>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第９</w:t>
      </w:r>
      <w:r w:rsidR="00783BD5">
        <w:rPr>
          <w:rFonts w:ascii="ＭＳ ゴシック" w:eastAsia="ＭＳ ゴシック" w:hAnsi="ＭＳ ゴシック" w:cs="ＭＳ ゴシック" w:hint="eastAsia"/>
        </w:rPr>
        <w:t>条　補助金は、規則第１４条に規定する補助金の額の確定後に交付するものとする。</w:t>
      </w:r>
    </w:p>
    <w:p w:rsidR="00783BD5" w:rsidRDefault="00783BD5" w:rsidP="00783BD5">
      <w:pPr>
        <w:spacing w:line="480" w:lineRule="atLeast"/>
        <w:ind w:left="240"/>
        <w:rPr>
          <w:rFonts w:ascii="ＭＳ ゴシック" w:eastAsia="ＭＳ ゴシック" w:hAnsi="ＭＳ ゴシック" w:cs="ＭＳ ゴシック"/>
        </w:rPr>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補助金の請求</w:t>
      </w:r>
      <w:r>
        <w:rPr>
          <w:rFonts w:ascii="ＭＳ ゴシック" w:eastAsia="ＭＳ ゴシック" w:hAnsi="ＭＳ ゴシック" w:cs="ＭＳ ゴシック"/>
        </w:rPr>
        <w:t>)</w:t>
      </w:r>
    </w:p>
    <w:p w:rsidR="00783BD5" w:rsidRPr="00783BD5" w:rsidRDefault="00BD5616" w:rsidP="00783BD5">
      <w:pPr>
        <w:spacing w:line="480" w:lineRule="atLeast"/>
        <w:ind w:left="240" w:hanging="240"/>
        <w:rPr>
          <w:rFonts w:ascii="ＭＳ ゴシック" w:eastAsia="ＭＳ ゴシック" w:hAnsi="ＭＳ ゴシック" w:cs="ＭＳ ゴシック"/>
        </w:rPr>
      </w:pPr>
      <w:r>
        <w:rPr>
          <w:rFonts w:ascii="ＭＳ ゴシック" w:eastAsia="ＭＳ ゴシック" w:hAnsi="ＭＳ ゴシック" w:cs="ＭＳ ゴシック" w:hint="eastAsia"/>
        </w:rPr>
        <w:t>第１０</w:t>
      </w:r>
      <w:r w:rsidR="00C40CF9">
        <w:rPr>
          <w:rFonts w:ascii="ＭＳ ゴシック" w:eastAsia="ＭＳ ゴシック" w:hAnsi="ＭＳ ゴシック" w:cs="ＭＳ ゴシック" w:hint="eastAsia"/>
        </w:rPr>
        <w:t xml:space="preserve">条　</w:t>
      </w:r>
      <w:r w:rsidR="00C40CF9">
        <w:rPr>
          <w:rFonts w:hint="eastAsia"/>
          <w:color w:val="auto"/>
        </w:rPr>
        <w:t>補助対象店舗等</w:t>
      </w:r>
      <w:r w:rsidR="00783BD5">
        <w:rPr>
          <w:rFonts w:ascii="ＭＳ ゴシック" w:eastAsia="ＭＳ ゴシック" w:hAnsi="ＭＳ ゴシック" w:cs="ＭＳ ゴシック" w:hint="eastAsia"/>
        </w:rPr>
        <w:t>の代表者は、規則第１４条の通知を受けた日から起算して１０日以内に請求書を市長に提出しなければならない。</w:t>
      </w:r>
    </w:p>
    <w:p w:rsidR="004411F2" w:rsidRPr="0019215E" w:rsidRDefault="00DA5522" w:rsidP="00765009">
      <w:pPr>
        <w:ind w:firstLineChars="100" w:firstLine="283"/>
        <w:rPr>
          <w:color w:val="auto"/>
        </w:rPr>
      </w:pPr>
      <w:r w:rsidRPr="0019215E">
        <w:rPr>
          <w:rFonts w:hint="eastAsia"/>
          <w:color w:val="auto"/>
        </w:rPr>
        <w:t>（</w:t>
      </w:r>
      <w:r w:rsidR="00324F29">
        <w:rPr>
          <w:rFonts w:hint="eastAsia"/>
          <w:color w:val="auto"/>
        </w:rPr>
        <w:t>交付決定の取消し</w:t>
      </w:r>
      <w:r w:rsidR="00995F83">
        <w:rPr>
          <w:rFonts w:hint="eastAsia"/>
          <w:color w:val="auto"/>
        </w:rPr>
        <w:t>等</w:t>
      </w:r>
      <w:r w:rsidRPr="0019215E">
        <w:rPr>
          <w:rFonts w:hint="eastAsia"/>
          <w:color w:val="auto"/>
        </w:rPr>
        <w:t>）</w:t>
      </w:r>
    </w:p>
    <w:p w:rsidR="004411F2" w:rsidRDefault="00BD5616" w:rsidP="00995F83">
      <w:pPr>
        <w:ind w:left="283" w:hangingChars="100" w:hanging="283"/>
        <w:rPr>
          <w:color w:val="auto"/>
        </w:rPr>
      </w:pPr>
      <w:r>
        <w:rPr>
          <w:rFonts w:hint="eastAsia"/>
          <w:color w:val="auto"/>
        </w:rPr>
        <w:t>第１１</w:t>
      </w:r>
      <w:r w:rsidR="004411F2" w:rsidRPr="0019215E">
        <w:rPr>
          <w:rFonts w:hint="eastAsia"/>
          <w:color w:val="auto"/>
        </w:rPr>
        <w:t xml:space="preserve">条　</w:t>
      </w:r>
      <w:r w:rsidR="00324F29">
        <w:rPr>
          <w:rFonts w:hint="eastAsia"/>
          <w:color w:val="auto"/>
        </w:rPr>
        <w:t>市長は、</w:t>
      </w:r>
      <w:r w:rsidR="00995F83">
        <w:rPr>
          <w:rFonts w:hint="eastAsia"/>
          <w:color w:val="auto"/>
        </w:rPr>
        <w:t>交付決定通知書の交付を受けた者が虚偽その他不正の手段により補助金の申請をしたと認めるときは、交付の決定を取り消すとともに、その旨を申請者に通知するものとする。</w:t>
      </w:r>
    </w:p>
    <w:p w:rsidR="00995F83" w:rsidRPr="0019215E" w:rsidRDefault="00995F83" w:rsidP="00995F83">
      <w:pPr>
        <w:ind w:firstLineChars="100" w:firstLine="283"/>
        <w:rPr>
          <w:color w:val="auto"/>
        </w:rPr>
      </w:pPr>
      <w:r w:rsidRPr="0019215E">
        <w:rPr>
          <w:rFonts w:hint="eastAsia"/>
          <w:color w:val="auto"/>
        </w:rPr>
        <w:t>（</w:t>
      </w:r>
      <w:r w:rsidR="00783BD5" w:rsidRPr="0019215E">
        <w:rPr>
          <w:rFonts w:hint="eastAsia"/>
          <w:color w:val="auto"/>
        </w:rPr>
        <w:t>補助金</w:t>
      </w:r>
      <w:r>
        <w:rPr>
          <w:rFonts w:hint="eastAsia"/>
          <w:color w:val="auto"/>
        </w:rPr>
        <w:t>の返還</w:t>
      </w:r>
      <w:r w:rsidRPr="0019215E">
        <w:rPr>
          <w:rFonts w:hint="eastAsia"/>
          <w:color w:val="auto"/>
        </w:rPr>
        <w:t>）</w:t>
      </w:r>
    </w:p>
    <w:p w:rsidR="00995F83" w:rsidRPr="00995F83" w:rsidRDefault="00BD5616" w:rsidP="00995F83">
      <w:pPr>
        <w:ind w:left="283" w:hangingChars="100" w:hanging="283"/>
        <w:rPr>
          <w:color w:val="auto"/>
        </w:rPr>
      </w:pPr>
      <w:r>
        <w:rPr>
          <w:rFonts w:hint="eastAsia"/>
          <w:color w:val="auto"/>
        </w:rPr>
        <w:t>第１２</w:t>
      </w:r>
      <w:r w:rsidR="00995F83">
        <w:rPr>
          <w:rFonts w:hint="eastAsia"/>
          <w:color w:val="auto"/>
        </w:rPr>
        <w:t>条　市長は、前条の規定により補助金の交付決定</w:t>
      </w:r>
      <w:r w:rsidR="00DC057C">
        <w:rPr>
          <w:rFonts w:hint="eastAsia"/>
          <w:color w:val="auto"/>
        </w:rPr>
        <w:t>を取り消したときは、補助金の</w:t>
      </w:r>
      <w:r w:rsidR="002E0471">
        <w:rPr>
          <w:rFonts w:hint="eastAsia"/>
          <w:color w:val="auto"/>
        </w:rPr>
        <w:t>全</w:t>
      </w:r>
      <w:r w:rsidR="00DC057C">
        <w:rPr>
          <w:rFonts w:hint="eastAsia"/>
          <w:color w:val="auto"/>
        </w:rPr>
        <w:t>額の返還を命ずるものとする。</w:t>
      </w:r>
    </w:p>
    <w:p w:rsidR="004411F2" w:rsidRPr="0019215E" w:rsidRDefault="00DA5522" w:rsidP="00765009">
      <w:pPr>
        <w:ind w:firstLineChars="100" w:firstLine="283"/>
        <w:rPr>
          <w:color w:val="auto"/>
        </w:rPr>
      </w:pPr>
      <w:r w:rsidRPr="0019215E">
        <w:rPr>
          <w:rFonts w:hint="eastAsia"/>
          <w:color w:val="auto"/>
        </w:rPr>
        <w:t>（</w:t>
      </w:r>
      <w:r w:rsidR="00346351">
        <w:rPr>
          <w:rFonts w:hint="eastAsia"/>
          <w:color w:val="auto"/>
        </w:rPr>
        <w:t>委任</w:t>
      </w:r>
      <w:r w:rsidRPr="0019215E">
        <w:rPr>
          <w:rFonts w:hint="eastAsia"/>
          <w:color w:val="auto"/>
        </w:rPr>
        <w:t>）</w:t>
      </w:r>
    </w:p>
    <w:p w:rsidR="004411F2" w:rsidRPr="0019215E" w:rsidRDefault="00765009" w:rsidP="00346351">
      <w:pPr>
        <w:ind w:left="283" w:hangingChars="100" w:hanging="283"/>
        <w:rPr>
          <w:color w:val="auto"/>
        </w:rPr>
      </w:pPr>
      <w:r w:rsidRPr="0019215E">
        <w:rPr>
          <w:rFonts w:hint="eastAsia"/>
          <w:color w:val="auto"/>
        </w:rPr>
        <w:t>第</w:t>
      </w:r>
      <w:r w:rsidR="00BD5616">
        <w:rPr>
          <w:rFonts w:hint="eastAsia"/>
          <w:color w:val="auto"/>
        </w:rPr>
        <w:t>１３</w:t>
      </w:r>
      <w:r w:rsidR="004411F2" w:rsidRPr="0019215E">
        <w:rPr>
          <w:rFonts w:hint="eastAsia"/>
          <w:color w:val="auto"/>
        </w:rPr>
        <w:t xml:space="preserve">条　</w:t>
      </w:r>
      <w:r w:rsidR="00346351">
        <w:rPr>
          <w:rFonts w:hint="eastAsia"/>
          <w:color w:val="auto"/>
        </w:rPr>
        <w:t>この</w:t>
      </w:r>
      <w:r w:rsidR="00004C02">
        <w:rPr>
          <w:rFonts w:hint="eastAsia"/>
          <w:color w:val="auto"/>
        </w:rPr>
        <w:t>要領</w:t>
      </w:r>
      <w:r w:rsidR="00346351">
        <w:rPr>
          <w:rFonts w:hint="eastAsia"/>
          <w:color w:val="auto"/>
        </w:rPr>
        <w:t>に定めるもののほか、必要な事項は、別に定める。</w:t>
      </w:r>
    </w:p>
    <w:p w:rsidR="004411F2" w:rsidRPr="0019215E" w:rsidRDefault="004411F2" w:rsidP="00765009">
      <w:pPr>
        <w:ind w:firstLineChars="300" w:firstLine="850"/>
        <w:rPr>
          <w:color w:val="auto"/>
        </w:rPr>
      </w:pPr>
      <w:r w:rsidRPr="0019215E">
        <w:rPr>
          <w:rFonts w:hint="eastAsia"/>
          <w:color w:val="auto"/>
        </w:rPr>
        <w:t>附</w:t>
      </w:r>
      <w:r w:rsidR="00765009" w:rsidRPr="0019215E">
        <w:rPr>
          <w:rFonts w:hint="eastAsia"/>
          <w:color w:val="auto"/>
        </w:rPr>
        <w:t xml:space="preserve">　</w:t>
      </w:r>
      <w:r w:rsidRPr="0019215E">
        <w:rPr>
          <w:rFonts w:hint="eastAsia"/>
          <w:color w:val="auto"/>
        </w:rPr>
        <w:t>則</w:t>
      </w:r>
    </w:p>
    <w:p w:rsidR="004411F2" w:rsidRDefault="00305FA5" w:rsidP="00765009">
      <w:pPr>
        <w:ind w:firstLineChars="100" w:firstLine="283"/>
        <w:rPr>
          <w:ins w:id="57" w:author="N22-SHOKAN02" w:date="2023-05-30T18:26:00Z"/>
          <w:color w:val="auto"/>
        </w:rPr>
      </w:pPr>
      <w:r w:rsidRPr="0019215E">
        <w:rPr>
          <w:rFonts w:hint="eastAsia"/>
          <w:color w:val="auto"/>
        </w:rPr>
        <w:t>この</w:t>
      </w:r>
      <w:r w:rsidR="00EA7722">
        <w:rPr>
          <w:rFonts w:hint="eastAsia"/>
          <w:color w:val="auto"/>
        </w:rPr>
        <w:t>要領</w:t>
      </w:r>
      <w:r w:rsidRPr="0019215E">
        <w:rPr>
          <w:rFonts w:hint="eastAsia"/>
          <w:color w:val="auto"/>
        </w:rPr>
        <w:t>は、</w:t>
      </w:r>
      <w:r w:rsidR="00EA7722">
        <w:rPr>
          <w:rFonts w:ascii="ＭＳ ゴシック" w:eastAsia="ＭＳ ゴシック" w:hAnsi="ＭＳ ゴシック" w:cs="ＭＳ ゴシック" w:hint="eastAsia"/>
        </w:rPr>
        <w:t>令和３年６月２８日</w:t>
      </w:r>
      <w:r w:rsidRPr="0019215E">
        <w:rPr>
          <w:rFonts w:hint="eastAsia"/>
          <w:color w:val="auto"/>
        </w:rPr>
        <w:t>から施行する</w:t>
      </w:r>
      <w:r w:rsidR="004411F2" w:rsidRPr="0019215E">
        <w:rPr>
          <w:rFonts w:hint="eastAsia"/>
          <w:color w:val="auto"/>
        </w:rPr>
        <w:t>。</w:t>
      </w:r>
    </w:p>
    <w:p w:rsidR="00E7335F" w:rsidRDefault="00E7335F" w:rsidP="00765009">
      <w:pPr>
        <w:ind w:firstLineChars="100" w:firstLine="283"/>
        <w:rPr>
          <w:ins w:id="58" w:author="N22-SHOKAN02" w:date="2023-05-30T18:26:00Z"/>
          <w:color w:val="auto"/>
        </w:rPr>
      </w:pPr>
      <w:ins w:id="59" w:author="N22-SHOKAN02" w:date="2023-05-30T18:26:00Z">
        <w:r>
          <w:rPr>
            <w:rFonts w:hint="eastAsia"/>
            <w:color w:val="auto"/>
          </w:rPr>
          <w:t xml:space="preserve">　　　附　則</w:t>
        </w:r>
      </w:ins>
    </w:p>
    <w:p w:rsidR="00E7335F" w:rsidRDefault="00E7335F" w:rsidP="00E7335F">
      <w:pPr>
        <w:ind w:firstLineChars="100" w:firstLine="283"/>
        <w:rPr>
          <w:ins w:id="60" w:author="N22-SHOKAN02" w:date="2023-05-30T18:26:00Z"/>
          <w:color w:val="auto"/>
        </w:rPr>
      </w:pPr>
      <w:ins w:id="61" w:author="N22-SHOKAN02" w:date="2023-05-30T18:26:00Z">
        <w:r w:rsidRPr="0019215E">
          <w:rPr>
            <w:rFonts w:hint="eastAsia"/>
            <w:color w:val="auto"/>
          </w:rPr>
          <w:t>この</w:t>
        </w:r>
        <w:r>
          <w:rPr>
            <w:rFonts w:hint="eastAsia"/>
            <w:color w:val="auto"/>
          </w:rPr>
          <w:t>要領</w:t>
        </w:r>
        <w:r w:rsidRPr="0019215E">
          <w:rPr>
            <w:rFonts w:hint="eastAsia"/>
            <w:color w:val="auto"/>
          </w:rPr>
          <w:t>は、</w:t>
        </w:r>
        <w:r>
          <w:rPr>
            <w:rFonts w:ascii="ＭＳ ゴシック" w:eastAsia="ＭＳ ゴシック" w:hAnsi="ＭＳ ゴシック" w:cs="ＭＳ ゴシック" w:hint="eastAsia"/>
          </w:rPr>
          <w:t>令和５年６月</w:t>
        </w:r>
      </w:ins>
      <w:ins w:id="62" w:author="N22-SHOKAN02" w:date="2023-05-30T18:31:00Z">
        <w:r>
          <w:rPr>
            <w:rFonts w:ascii="ＭＳ ゴシック" w:eastAsia="ＭＳ ゴシック" w:hAnsi="ＭＳ ゴシック" w:cs="ＭＳ ゴシック" w:hint="eastAsia"/>
          </w:rPr>
          <w:t>５</w:t>
        </w:r>
      </w:ins>
      <w:ins w:id="63" w:author="N22-SHOKAN02" w:date="2023-05-30T18:26:00Z">
        <w:r>
          <w:rPr>
            <w:rFonts w:ascii="ＭＳ ゴシック" w:eastAsia="ＭＳ ゴシック" w:hAnsi="ＭＳ ゴシック" w:cs="ＭＳ ゴシック" w:hint="eastAsia"/>
          </w:rPr>
          <w:t>日</w:t>
        </w:r>
        <w:r w:rsidRPr="0019215E">
          <w:rPr>
            <w:rFonts w:hint="eastAsia"/>
            <w:color w:val="auto"/>
          </w:rPr>
          <w:t>から施行する。</w:t>
        </w:r>
      </w:ins>
    </w:p>
    <w:p w:rsidR="00692546" w:rsidRDefault="00692546" w:rsidP="00692546">
      <w:pPr>
        <w:ind w:firstLineChars="100" w:firstLine="283"/>
        <w:rPr>
          <w:ins w:id="64" w:author="N22-SHOKAN02" w:date="2024-03-25T09:27:00Z"/>
          <w:color w:val="auto"/>
        </w:rPr>
      </w:pPr>
      <w:ins w:id="65" w:author="N22-SHOKAN02" w:date="2024-03-25T09:27:00Z">
        <w:r>
          <w:rPr>
            <w:rFonts w:hint="eastAsia"/>
            <w:color w:val="auto"/>
          </w:rPr>
          <w:t>附　則</w:t>
        </w:r>
      </w:ins>
    </w:p>
    <w:p w:rsidR="00E7335F" w:rsidRDefault="00692546">
      <w:pPr>
        <w:ind w:firstLineChars="100" w:firstLine="283"/>
        <w:rPr>
          <w:ins w:id="66" w:author="N22-SHOKAN02" w:date="2024-03-29T16:03:00Z"/>
          <w:color w:val="auto"/>
        </w:rPr>
      </w:pPr>
      <w:ins w:id="67" w:author="N22-SHOKAN02" w:date="2024-03-25T09:27:00Z">
        <w:r w:rsidRPr="0019215E">
          <w:rPr>
            <w:rFonts w:hint="eastAsia"/>
            <w:color w:val="auto"/>
          </w:rPr>
          <w:t>この</w:t>
        </w:r>
        <w:r>
          <w:rPr>
            <w:rFonts w:hint="eastAsia"/>
            <w:color w:val="auto"/>
          </w:rPr>
          <w:t>要領</w:t>
        </w:r>
        <w:r w:rsidRPr="0019215E">
          <w:rPr>
            <w:rFonts w:hint="eastAsia"/>
            <w:color w:val="auto"/>
          </w:rPr>
          <w:t>は、</w:t>
        </w:r>
        <w:r>
          <w:rPr>
            <w:rFonts w:ascii="ＭＳ ゴシック" w:eastAsia="ＭＳ ゴシック" w:hAnsi="ＭＳ ゴシック" w:cs="ＭＳ ゴシック" w:hint="eastAsia"/>
          </w:rPr>
          <w:t>令和６年４月１日</w:t>
        </w:r>
        <w:r w:rsidRPr="0019215E">
          <w:rPr>
            <w:rFonts w:hint="eastAsia"/>
            <w:color w:val="auto"/>
          </w:rPr>
          <w:t>から施行する。</w:t>
        </w:r>
      </w:ins>
    </w:p>
    <w:p w:rsidR="00254C30" w:rsidRPr="00692546" w:rsidRDefault="00254C30">
      <w:pPr>
        <w:ind w:firstLineChars="100" w:firstLine="283"/>
        <w:rPr>
          <w:color w:val="auto"/>
        </w:rPr>
      </w:pPr>
    </w:p>
    <w:p w:rsidR="00CE22C3" w:rsidRDefault="00CE22C3" w:rsidP="001A6C18">
      <w:pPr>
        <w:spacing w:line="440" w:lineRule="exact"/>
        <w:ind w:left="240" w:hanging="240"/>
        <w:rPr>
          <w:rFonts w:ascii="ＭＳ ゴシック" w:eastAsia="ＭＳ ゴシック" w:hAnsi="ＭＳ ゴシック" w:cs="ＭＳ ゴシック"/>
        </w:rPr>
      </w:pPr>
      <w:r>
        <w:rPr>
          <w:rFonts w:ascii="ＭＳ ゴシック" w:eastAsia="ＭＳ ゴシック" w:hAnsi="ＭＳ ゴシック" w:cs="ＭＳ ゴシック" w:hint="eastAsia"/>
        </w:rPr>
        <w:t>別表</w:t>
      </w:r>
      <w:r w:rsidR="00004C02">
        <w:rPr>
          <w:rFonts w:ascii="ＭＳ ゴシック" w:eastAsia="ＭＳ ゴシック" w:hAnsi="ＭＳ ゴシック" w:cs="ＭＳ ゴシック" w:hint="eastAsia"/>
        </w:rPr>
        <w:t>１</w:t>
      </w:r>
      <w:r>
        <w:rPr>
          <w:rFonts w:ascii="ＭＳ ゴシック" w:eastAsia="ＭＳ ゴシック" w:hAnsi="ＭＳ ゴシック" w:cs="ＭＳ ゴシック"/>
        </w:rPr>
        <w:t>(</w:t>
      </w:r>
      <w:r>
        <w:rPr>
          <w:rFonts w:ascii="ＭＳ ゴシック" w:eastAsia="ＭＳ ゴシック" w:hAnsi="ＭＳ ゴシック" w:cs="ＭＳ ゴシック" w:hint="eastAsia"/>
        </w:rPr>
        <w:t>第４条関係</w:t>
      </w:r>
      <w:r>
        <w:rPr>
          <w:rFonts w:ascii="ＭＳ ゴシック" w:eastAsia="ＭＳ ゴシック" w:hAnsi="ＭＳ ゴシック" w:cs="ＭＳ ゴシック"/>
        </w:rPr>
        <w:t>)</w:t>
      </w:r>
    </w:p>
    <w:tbl>
      <w:tblPr>
        <w:tblW w:w="9488" w:type="dxa"/>
        <w:tblInd w:w="5" w:type="dxa"/>
        <w:tblLayout w:type="fixed"/>
        <w:tblCellMar>
          <w:left w:w="0" w:type="dxa"/>
          <w:right w:w="0" w:type="dxa"/>
        </w:tblCellMar>
        <w:tblLook w:val="0000" w:firstRow="0" w:lastRow="0" w:firstColumn="0" w:lastColumn="0" w:noHBand="0" w:noVBand="0"/>
        <w:tblPrChange w:id="68" w:author="N22-SHOKAN02" w:date="2024-03-29T16:03:00Z">
          <w:tblPr>
            <w:tblW w:w="9070" w:type="dxa"/>
            <w:tblInd w:w="5" w:type="dxa"/>
            <w:tblLayout w:type="fixed"/>
            <w:tblCellMar>
              <w:left w:w="0" w:type="dxa"/>
              <w:right w:w="0" w:type="dxa"/>
            </w:tblCellMar>
            <w:tblLook w:val="0000" w:firstRow="0" w:lastRow="0" w:firstColumn="0" w:lastColumn="0" w:noHBand="0" w:noVBand="0"/>
          </w:tblPr>
        </w:tblPrChange>
      </w:tblPr>
      <w:tblGrid>
        <w:gridCol w:w="2542"/>
        <w:gridCol w:w="6946"/>
        <w:tblGridChange w:id="69">
          <w:tblGrid>
            <w:gridCol w:w="2542"/>
            <w:gridCol w:w="6528"/>
          </w:tblGrid>
        </w:tblGridChange>
      </w:tblGrid>
      <w:tr w:rsidR="00CE22C3" w:rsidTr="00254C30">
        <w:tc>
          <w:tcPr>
            <w:tcW w:w="2542" w:type="dxa"/>
            <w:tcBorders>
              <w:top w:val="single" w:sz="4" w:space="0" w:color="000000"/>
              <w:left w:val="single" w:sz="4" w:space="0" w:color="000000"/>
              <w:bottom w:val="single" w:sz="4" w:space="0" w:color="000000"/>
              <w:right w:val="single" w:sz="4" w:space="0" w:color="000000"/>
            </w:tcBorders>
            <w:vAlign w:val="center"/>
            <w:tcPrChange w:id="70" w:author="N22-SHOKAN02" w:date="2024-03-29T16:03:00Z">
              <w:tcPr>
                <w:tcW w:w="2542" w:type="dxa"/>
                <w:tcBorders>
                  <w:top w:val="single" w:sz="4" w:space="0" w:color="000000"/>
                  <w:left w:val="single" w:sz="4" w:space="0" w:color="000000"/>
                  <w:bottom w:val="single" w:sz="4" w:space="0" w:color="000000"/>
                  <w:right w:val="single" w:sz="4" w:space="0" w:color="000000"/>
                </w:tcBorders>
                <w:vAlign w:val="center"/>
              </w:tcPr>
            </w:tcPrChange>
          </w:tcPr>
          <w:p w:rsidR="00CE22C3" w:rsidRDefault="00CE22C3" w:rsidP="001A6C18">
            <w:pPr>
              <w:spacing w:line="4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設備</w:t>
            </w:r>
          </w:p>
        </w:tc>
        <w:tc>
          <w:tcPr>
            <w:tcW w:w="6946" w:type="dxa"/>
            <w:tcBorders>
              <w:top w:val="single" w:sz="4" w:space="0" w:color="000000"/>
              <w:left w:val="nil"/>
              <w:bottom w:val="single" w:sz="4" w:space="0" w:color="000000"/>
              <w:right w:val="single" w:sz="4" w:space="0" w:color="000000"/>
            </w:tcBorders>
            <w:vAlign w:val="center"/>
            <w:tcPrChange w:id="71" w:author="N22-SHOKAN02" w:date="2024-03-29T16:03:00Z">
              <w:tcPr>
                <w:tcW w:w="6528" w:type="dxa"/>
                <w:tcBorders>
                  <w:top w:val="single" w:sz="4" w:space="0" w:color="000000"/>
                  <w:left w:val="nil"/>
                  <w:bottom w:val="single" w:sz="4" w:space="0" w:color="000000"/>
                  <w:right w:val="single" w:sz="4" w:space="0" w:color="000000"/>
                </w:tcBorders>
                <w:vAlign w:val="center"/>
              </w:tcPr>
            </w:tcPrChange>
          </w:tcPr>
          <w:p w:rsidR="00CE22C3" w:rsidRDefault="008F6BB8" w:rsidP="001A6C18">
            <w:pPr>
              <w:spacing w:line="4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規格</w:t>
            </w:r>
          </w:p>
        </w:tc>
      </w:tr>
      <w:tr w:rsidR="008F6BB8" w:rsidTr="00254C30">
        <w:tc>
          <w:tcPr>
            <w:tcW w:w="2542" w:type="dxa"/>
            <w:tcBorders>
              <w:top w:val="single" w:sz="4" w:space="0" w:color="000000"/>
              <w:left w:val="single" w:sz="4" w:space="0" w:color="000000"/>
              <w:bottom w:val="single" w:sz="4" w:space="0" w:color="000000"/>
              <w:right w:val="single" w:sz="4" w:space="0" w:color="000000"/>
            </w:tcBorders>
            <w:tcMar>
              <w:left w:w="28" w:type="dxa"/>
              <w:right w:w="28" w:type="dxa"/>
            </w:tcMar>
            <w:tcPrChange w:id="72" w:author="N22-SHOKAN02" w:date="2024-03-29T16:03:00Z">
              <w:tcPr>
                <w:tcW w:w="2542" w:type="dxa"/>
                <w:tcBorders>
                  <w:top w:val="single" w:sz="4" w:space="0" w:color="000000"/>
                  <w:left w:val="single" w:sz="4" w:space="0" w:color="000000"/>
                  <w:bottom w:val="single" w:sz="4" w:space="0" w:color="000000"/>
                  <w:right w:val="single" w:sz="4" w:space="0" w:color="000000"/>
                </w:tcBorders>
                <w:tcMar>
                  <w:left w:w="28" w:type="dxa"/>
                  <w:right w:w="28" w:type="dxa"/>
                </w:tcMar>
              </w:tcPr>
            </w:tcPrChange>
          </w:tcPr>
          <w:p w:rsidR="008F6BB8" w:rsidRDefault="008F6BB8" w:rsidP="001A6C18">
            <w:pPr>
              <w:spacing w:line="440" w:lineRule="exact"/>
              <w:rPr>
                <w:rFonts w:ascii="ＭＳ ゴシック" w:eastAsia="ＭＳ ゴシック" w:hAnsi="ＭＳ ゴシック" w:cs="ＭＳ ゴシック"/>
              </w:rPr>
            </w:pPr>
            <w:r>
              <w:rPr>
                <w:rFonts w:ascii="ＭＳ ゴシック" w:eastAsia="ＭＳ ゴシック" w:hAnsi="ＭＳ ゴシック" w:cs="ＭＳ ゴシック" w:hint="eastAsia"/>
              </w:rPr>
              <w:t>サイクル</w:t>
            </w:r>
            <w:r w:rsidR="000A6D4F">
              <w:rPr>
                <w:rFonts w:ascii="ＭＳ ゴシック" w:eastAsia="ＭＳ ゴシック" w:hAnsi="ＭＳ ゴシック" w:cs="ＭＳ ゴシック" w:hint="eastAsia"/>
              </w:rPr>
              <w:t>ラック</w:t>
            </w:r>
          </w:p>
        </w:tc>
        <w:tc>
          <w:tcPr>
            <w:tcW w:w="6946" w:type="dxa"/>
            <w:tcBorders>
              <w:top w:val="single" w:sz="4" w:space="0" w:color="000000"/>
              <w:left w:val="nil"/>
              <w:bottom w:val="single" w:sz="4" w:space="0" w:color="000000"/>
              <w:right w:val="single" w:sz="4" w:space="0" w:color="000000"/>
            </w:tcBorders>
            <w:tcMar>
              <w:left w:w="28" w:type="dxa"/>
              <w:right w:w="28" w:type="dxa"/>
            </w:tcMar>
            <w:tcPrChange w:id="73" w:author="N22-SHOKAN02" w:date="2024-03-29T16:03:00Z">
              <w:tcPr>
                <w:tcW w:w="6528" w:type="dxa"/>
                <w:tcBorders>
                  <w:top w:val="single" w:sz="4" w:space="0" w:color="000000"/>
                  <w:left w:val="nil"/>
                  <w:bottom w:val="single" w:sz="4" w:space="0" w:color="000000"/>
                  <w:right w:val="single" w:sz="4" w:space="0" w:color="000000"/>
                </w:tcBorders>
                <w:tcMar>
                  <w:left w:w="28" w:type="dxa"/>
                  <w:right w:w="28" w:type="dxa"/>
                </w:tcMar>
              </w:tcPr>
            </w:tcPrChange>
          </w:tcPr>
          <w:p w:rsidR="008F6BB8" w:rsidRDefault="008F6BB8" w:rsidP="001A6C18">
            <w:pPr>
              <w:spacing w:line="440" w:lineRule="exact"/>
              <w:rPr>
                <w:rFonts w:ascii="ＭＳ ゴシック" w:eastAsia="ＭＳ ゴシック" w:hAnsi="ＭＳ ゴシック" w:cs="ＭＳ ゴシック"/>
              </w:rPr>
            </w:pPr>
            <w:r w:rsidRPr="008F6BB8">
              <w:rPr>
                <w:rFonts w:ascii="ＭＳ ゴシック" w:eastAsia="ＭＳ ゴシック" w:hAnsi="ＭＳ ゴシック" w:cs="ＭＳ ゴシック" w:hint="eastAsia"/>
              </w:rPr>
              <w:t>新品で、自立式スタンドが付いていない自転車の駐輪を可能とするもの。</w:t>
            </w:r>
            <w:ins w:id="74" w:author="市政情報課" w:date="2021-09-29T09:53:00Z">
              <w:r w:rsidR="005D1416">
                <w:rPr>
                  <w:rFonts w:ascii="ＭＳ ゴシック" w:eastAsia="ＭＳ ゴシック" w:hAnsi="ＭＳ ゴシック" w:cs="ＭＳ ゴシック" w:hint="eastAsia"/>
                </w:rPr>
                <w:t>（</w:t>
              </w:r>
            </w:ins>
            <w:ins w:id="75" w:author="市政情報課" w:date="2021-09-29T09:52:00Z">
              <w:r w:rsidR="005D1416">
                <w:rPr>
                  <w:rFonts w:ascii="ＭＳ ゴシック" w:eastAsia="ＭＳ ゴシック" w:hAnsi="ＭＳ ゴシック" w:cs="ＭＳ ゴシック" w:hint="eastAsia"/>
                </w:rPr>
                <w:t>サイクルラックの設置・固定等に</w:t>
              </w:r>
            </w:ins>
            <w:ins w:id="76" w:author="市政情報課" w:date="2021-09-29T09:53:00Z">
              <w:r w:rsidR="005D1416">
                <w:rPr>
                  <w:rFonts w:ascii="ＭＳ ゴシック" w:eastAsia="ＭＳ ゴシック" w:hAnsi="ＭＳ ゴシック" w:cs="ＭＳ ゴシック" w:hint="eastAsia"/>
                </w:rPr>
                <w:t>必要な</w:t>
              </w:r>
            </w:ins>
            <w:ins w:id="77" w:author="市政情報課" w:date="2021-09-29T09:54:00Z">
              <w:r w:rsidR="005D1416">
                <w:rPr>
                  <w:rFonts w:ascii="ＭＳ ゴシック" w:eastAsia="ＭＳ ゴシック" w:hAnsi="ＭＳ ゴシック" w:cs="ＭＳ ゴシック" w:hint="eastAsia"/>
                </w:rPr>
                <w:t>消耗品等</w:t>
              </w:r>
            </w:ins>
            <w:ins w:id="78" w:author="市政情報課" w:date="2021-09-29T09:53:00Z">
              <w:r w:rsidR="005D1416">
                <w:rPr>
                  <w:rFonts w:ascii="ＭＳ ゴシック" w:eastAsia="ＭＳ ゴシック" w:hAnsi="ＭＳ ゴシック" w:cs="ＭＳ ゴシック" w:hint="eastAsia"/>
                </w:rPr>
                <w:t>を含む。）</w:t>
              </w:r>
            </w:ins>
          </w:p>
        </w:tc>
      </w:tr>
      <w:tr w:rsidR="008F6BB8" w:rsidTr="00254C30">
        <w:tc>
          <w:tcPr>
            <w:tcW w:w="2542" w:type="dxa"/>
            <w:tcBorders>
              <w:top w:val="single" w:sz="4" w:space="0" w:color="000000"/>
              <w:left w:val="single" w:sz="4" w:space="0" w:color="000000"/>
              <w:bottom w:val="single" w:sz="4" w:space="0" w:color="000000"/>
              <w:right w:val="single" w:sz="4" w:space="0" w:color="000000"/>
            </w:tcBorders>
            <w:tcMar>
              <w:left w:w="28" w:type="dxa"/>
              <w:right w:w="28" w:type="dxa"/>
            </w:tcMar>
            <w:tcPrChange w:id="79" w:author="N22-SHOKAN02" w:date="2024-03-29T16:03:00Z">
              <w:tcPr>
                <w:tcW w:w="2542" w:type="dxa"/>
                <w:tcBorders>
                  <w:top w:val="single" w:sz="4" w:space="0" w:color="000000"/>
                  <w:left w:val="single" w:sz="4" w:space="0" w:color="000000"/>
                  <w:bottom w:val="single" w:sz="4" w:space="0" w:color="000000"/>
                  <w:right w:val="single" w:sz="4" w:space="0" w:color="000000"/>
                </w:tcBorders>
                <w:tcMar>
                  <w:left w:w="28" w:type="dxa"/>
                  <w:right w:w="28" w:type="dxa"/>
                </w:tcMar>
              </w:tcPr>
            </w:tcPrChange>
          </w:tcPr>
          <w:p w:rsidR="008F6BB8" w:rsidRPr="008F6BB8" w:rsidRDefault="008F6BB8" w:rsidP="001A6C18">
            <w:pPr>
              <w:spacing w:line="440" w:lineRule="exact"/>
              <w:rPr>
                <w:rFonts w:ascii="ＭＳ ゴシック" w:eastAsia="ＭＳ ゴシック" w:hAnsi="ＭＳ ゴシック" w:cs="ＭＳ ゴシック"/>
              </w:rPr>
            </w:pPr>
            <w:r w:rsidRPr="008F6BB8">
              <w:rPr>
                <w:rFonts w:ascii="ＭＳ ゴシック" w:eastAsia="ＭＳ ゴシック" w:hAnsi="ＭＳ ゴシック" w:cs="ＭＳ ゴシック" w:hint="eastAsia"/>
              </w:rPr>
              <w:t>フロアポンプ</w:t>
            </w:r>
          </w:p>
          <w:p w:rsidR="008F6BB8" w:rsidRDefault="008F6BB8" w:rsidP="001A6C18">
            <w:pPr>
              <w:spacing w:line="440" w:lineRule="exact"/>
              <w:rPr>
                <w:rFonts w:ascii="ＭＳ ゴシック" w:eastAsia="ＭＳ ゴシック" w:hAnsi="ＭＳ ゴシック" w:cs="ＭＳ ゴシック"/>
              </w:rPr>
            </w:pPr>
            <w:r w:rsidRPr="008F6BB8">
              <w:rPr>
                <w:rFonts w:ascii="ＭＳ ゴシック" w:eastAsia="ＭＳ ゴシック" w:hAnsi="ＭＳ ゴシック" w:cs="ＭＳ ゴシック" w:hint="eastAsia"/>
              </w:rPr>
              <w:t>（空気入れ）</w:t>
            </w:r>
          </w:p>
        </w:tc>
        <w:tc>
          <w:tcPr>
            <w:tcW w:w="6946" w:type="dxa"/>
            <w:tcBorders>
              <w:top w:val="single" w:sz="4" w:space="0" w:color="000000"/>
              <w:left w:val="nil"/>
              <w:bottom w:val="single" w:sz="4" w:space="0" w:color="000000"/>
              <w:right w:val="single" w:sz="4" w:space="0" w:color="000000"/>
            </w:tcBorders>
            <w:tcMar>
              <w:left w:w="28" w:type="dxa"/>
              <w:right w:w="28" w:type="dxa"/>
            </w:tcMar>
            <w:tcPrChange w:id="80" w:author="N22-SHOKAN02" w:date="2024-03-29T16:03:00Z">
              <w:tcPr>
                <w:tcW w:w="6528" w:type="dxa"/>
                <w:tcBorders>
                  <w:top w:val="single" w:sz="4" w:space="0" w:color="000000"/>
                  <w:left w:val="nil"/>
                  <w:bottom w:val="single" w:sz="4" w:space="0" w:color="000000"/>
                  <w:right w:val="single" w:sz="4" w:space="0" w:color="000000"/>
                </w:tcBorders>
                <w:tcMar>
                  <w:left w:w="28" w:type="dxa"/>
                  <w:right w:w="28" w:type="dxa"/>
                </w:tcMar>
              </w:tcPr>
            </w:tcPrChange>
          </w:tcPr>
          <w:p w:rsidR="008F6BB8" w:rsidRPr="008F6BB8" w:rsidRDefault="008F6BB8" w:rsidP="001A6C18">
            <w:pPr>
              <w:spacing w:line="440" w:lineRule="exact"/>
              <w:rPr>
                <w:rFonts w:ascii="ＭＳ ゴシック" w:eastAsia="ＭＳ ゴシック" w:hAnsi="ＭＳ ゴシック" w:cs="ＭＳ ゴシック"/>
              </w:rPr>
            </w:pPr>
            <w:r w:rsidRPr="008F6BB8">
              <w:rPr>
                <w:rFonts w:ascii="ＭＳ ゴシック" w:eastAsia="ＭＳ ゴシック" w:hAnsi="ＭＳ ゴシック" w:cs="ＭＳ ゴシック" w:hint="eastAsia"/>
              </w:rPr>
              <w:t>新品で、空気圧ゲージ付（1,100kPaまで注入可能）</w:t>
            </w:r>
          </w:p>
          <w:p w:rsidR="008F6BB8" w:rsidRDefault="008F6BB8" w:rsidP="001A6C18">
            <w:pPr>
              <w:spacing w:line="440" w:lineRule="exact"/>
              <w:rPr>
                <w:rFonts w:ascii="ＭＳ ゴシック" w:eastAsia="ＭＳ ゴシック" w:hAnsi="ＭＳ ゴシック" w:cs="ＭＳ ゴシック"/>
              </w:rPr>
            </w:pPr>
            <w:r w:rsidRPr="008F6BB8">
              <w:rPr>
                <w:rFonts w:ascii="ＭＳ ゴシック" w:eastAsia="ＭＳ ゴシック" w:hAnsi="ＭＳ ゴシック" w:cs="ＭＳ ゴシック" w:hint="eastAsia"/>
              </w:rPr>
              <w:t>仏式・米式バルブ対応オートヘッド採用のもの。</w:t>
            </w:r>
          </w:p>
        </w:tc>
      </w:tr>
      <w:tr w:rsidR="008F6BB8" w:rsidTr="00254C30">
        <w:trPr>
          <w:trHeight w:val="2807"/>
        </w:trPr>
        <w:tc>
          <w:tcPr>
            <w:tcW w:w="2542" w:type="dxa"/>
            <w:tcBorders>
              <w:top w:val="single" w:sz="4" w:space="0" w:color="000000"/>
              <w:left w:val="single" w:sz="4" w:space="0" w:color="000000"/>
              <w:bottom w:val="single" w:sz="4" w:space="0" w:color="000000"/>
              <w:right w:val="single" w:sz="4" w:space="0" w:color="000000"/>
            </w:tcBorders>
            <w:tcMar>
              <w:left w:w="28" w:type="dxa"/>
              <w:right w:w="28" w:type="dxa"/>
            </w:tcMar>
            <w:tcPrChange w:id="81" w:author="N22-SHOKAN02" w:date="2024-03-29T16:03:00Z">
              <w:tcPr>
                <w:tcW w:w="2542" w:type="dxa"/>
                <w:tcBorders>
                  <w:top w:val="single" w:sz="4" w:space="0" w:color="000000"/>
                  <w:left w:val="single" w:sz="4" w:space="0" w:color="000000"/>
                  <w:bottom w:val="single" w:sz="4" w:space="0" w:color="000000"/>
                  <w:right w:val="single" w:sz="4" w:space="0" w:color="000000"/>
                </w:tcBorders>
                <w:tcMar>
                  <w:left w:w="28" w:type="dxa"/>
                  <w:right w:w="28" w:type="dxa"/>
                </w:tcMar>
              </w:tcPr>
            </w:tcPrChange>
          </w:tcPr>
          <w:p w:rsidR="008F6BB8" w:rsidRDefault="008F6BB8" w:rsidP="001A6C18">
            <w:pPr>
              <w:spacing w:line="440" w:lineRule="exact"/>
              <w:rPr>
                <w:rFonts w:ascii="ＭＳ ゴシック" w:eastAsia="ＭＳ ゴシック" w:hAnsi="ＭＳ ゴシック" w:cs="ＭＳ ゴシック"/>
              </w:rPr>
            </w:pPr>
            <w:r w:rsidRPr="008F6BB8">
              <w:rPr>
                <w:rFonts w:ascii="ＭＳ ゴシック" w:eastAsia="ＭＳ ゴシック" w:hAnsi="ＭＳ ゴシック" w:cs="ＭＳ ゴシック" w:hint="eastAsia"/>
              </w:rPr>
              <w:lastRenderedPageBreak/>
              <w:t>自転車専用工具</w:t>
            </w:r>
          </w:p>
        </w:tc>
        <w:tc>
          <w:tcPr>
            <w:tcW w:w="6946" w:type="dxa"/>
            <w:tcBorders>
              <w:top w:val="single" w:sz="4" w:space="0" w:color="000000"/>
              <w:left w:val="nil"/>
              <w:bottom w:val="single" w:sz="4" w:space="0" w:color="000000"/>
              <w:right w:val="single" w:sz="4" w:space="0" w:color="000000"/>
            </w:tcBorders>
            <w:tcMar>
              <w:left w:w="28" w:type="dxa"/>
              <w:right w:w="28" w:type="dxa"/>
            </w:tcMar>
            <w:tcPrChange w:id="82" w:author="N22-SHOKAN02" w:date="2024-03-29T16:03:00Z">
              <w:tcPr>
                <w:tcW w:w="6528" w:type="dxa"/>
                <w:tcBorders>
                  <w:top w:val="single" w:sz="4" w:space="0" w:color="000000"/>
                  <w:left w:val="nil"/>
                  <w:bottom w:val="single" w:sz="4" w:space="0" w:color="000000"/>
                  <w:right w:val="single" w:sz="4" w:space="0" w:color="000000"/>
                </w:tcBorders>
                <w:tcMar>
                  <w:left w:w="28" w:type="dxa"/>
                  <w:right w:w="28" w:type="dxa"/>
                </w:tcMar>
              </w:tcPr>
            </w:tcPrChange>
          </w:tcPr>
          <w:p w:rsidR="008F6BB8" w:rsidRPr="008F6BB8" w:rsidRDefault="008F6BB8" w:rsidP="001A6C18">
            <w:pPr>
              <w:spacing w:line="440" w:lineRule="exact"/>
              <w:rPr>
                <w:rFonts w:ascii="ＭＳ ゴシック" w:eastAsia="ＭＳ ゴシック" w:hAnsi="ＭＳ ゴシック" w:cs="ＭＳ ゴシック"/>
              </w:rPr>
            </w:pPr>
            <w:r w:rsidRPr="008F6BB8">
              <w:rPr>
                <w:rFonts w:ascii="ＭＳ ゴシック" w:eastAsia="ＭＳ ゴシック" w:hAnsi="ＭＳ ゴシック" w:cs="ＭＳ ゴシック" w:hint="eastAsia"/>
              </w:rPr>
              <w:t>新品で、下記に示す工具又は同等の機能を有するもの。</w:t>
            </w:r>
          </w:p>
          <w:p w:rsidR="008F6BB8" w:rsidRPr="008F6BB8" w:rsidRDefault="008F6BB8" w:rsidP="001A6C18">
            <w:pPr>
              <w:spacing w:line="440" w:lineRule="exact"/>
              <w:rPr>
                <w:rFonts w:ascii="ＭＳ ゴシック" w:eastAsia="ＭＳ ゴシック" w:hAnsi="ＭＳ ゴシック" w:cs="ＭＳ ゴシック"/>
              </w:rPr>
            </w:pPr>
            <w:r w:rsidRPr="008F6BB8">
              <w:rPr>
                <w:rFonts w:ascii="ＭＳ ゴシック" w:eastAsia="ＭＳ ゴシック" w:hAnsi="ＭＳ ゴシック" w:cs="ＭＳ ゴシック" w:hint="eastAsia"/>
              </w:rPr>
              <w:t>・タイヤレバー３本組セット</w:t>
            </w:r>
          </w:p>
          <w:p w:rsidR="008F6BB8" w:rsidRPr="008F6BB8" w:rsidRDefault="008F6BB8" w:rsidP="001A6C18">
            <w:pPr>
              <w:spacing w:line="440" w:lineRule="exact"/>
              <w:rPr>
                <w:rFonts w:ascii="ＭＳ ゴシック" w:eastAsia="ＭＳ ゴシック" w:hAnsi="ＭＳ ゴシック" w:cs="ＭＳ ゴシック"/>
              </w:rPr>
            </w:pPr>
            <w:r w:rsidRPr="008F6BB8">
              <w:rPr>
                <w:rFonts w:ascii="ＭＳ ゴシック" w:eastAsia="ＭＳ ゴシック" w:hAnsi="ＭＳ ゴシック" w:cs="ＭＳ ゴシック" w:hint="eastAsia"/>
              </w:rPr>
              <w:t>・六角レンチセット(２/２．５/３/４/５/６/８)</w:t>
            </w:r>
          </w:p>
          <w:p w:rsidR="008F6BB8" w:rsidRDefault="008F6BB8" w:rsidP="001A6C18">
            <w:pPr>
              <w:spacing w:line="440" w:lineRule="exact"/>
              <w:rPr>
                <w:ins w:id="83" w:author="D20-SHOKAN01" w:date="2021-09-29T11:39:00Z"/>
                <w:rFonts w:ascii="ＭＳ ゴシック" w:eastAsia="ＭＳ ゴシック" w:hAnsi="ＭＳ ゴシック" w:cs="ＭＳ ゴシック"/>
              </w:rPr>
            </w:pPr>
            <w:r w:rsidRPr="008F6BB8">
              <w:rPr>
                <w:rFonts w:ascii="ＭＳ ゴシック" w:eastAsia="ＭＳ ゴシック" w:hAnsi="ＭＳ ゴシック" w:cs="ＭＳ ゴシック" w:hint="eastAsia"/>
              </w:rPr>
              <w:t>・プラスドライバー</w:t>
            </w:r>
          </w:p>
          <w:p w:rsidR="009900F0" w:rsidRDefault="009900F0" w:rsidP="00ED1EF6">
            <w:pPr>
              <w:spacing w:line="440" w:lineRule="exact"/>
              <w:rPr>
                <w:rFonts w:ascii="ＭＳ ゴシック" w:eastAsia="ＭＳ ゴシック" w:hAnsi="ＭＳ ゴシック" w:cs="ＭＳ ゴシック"/>
              </w:rPr>
            </w:pPr>
            <w:ins w:id="84" w:author="D20-SHOKAN01" w:date="2021-09-29T11:39:00Z">
              <w:r>
                <w:rPr>
                  <w:rFonts w:ascii="ＭＳ ゴシック" w:eastAsia="ＭＳ ゴシック" w:hAnsi="ＭＳ ゴシック" w:cs="ＭＳ ゴシック" w:hint="eastAsia"/>
                </w:rPr>
                <w:t>・</w:t>
              </w:r>
            </w:ins>
            <w:ins w:id="85" w:author="D20-SHOKAN01" w:date="2021-09-29T12:00:00Z">
              <w:r w:rsidR="00ED1EF6">
                <w:rPr>
                  <w:rFonts w:ascii="ＭＳ ゴシック" w:eastAsia="ＭＳ ゴシック" w:hAnsi="ＭＳ ゴシック" w:cs="ＭＳ ゴシック" w:hint="eastAsia"/>
                </w:rPr>
                <w:t>上記の他、サイクリストの利便性に資するもの（パンク修理用品等）</w:t>
              </w:r>
            </w:ins>
          </w:p>
        </w:tc>
      </w:tr>
    </w:tbl>
    <w:p w:rsidR="00004C02" w:rsidDel="009F403A" w:rsidRDefault="00004C02">
      <w:pPr>
        <w:spacing w:line="480" w:lineRule="atLeast"/>
        <w:ind w:left="240" w:hanging="240"/>
        <w:rPr>
          <w:del w:id="86" w:author="N22-SHOKAN02" w:date="2023-05-30T18:45:00Z"/>
          <w:rFonts w:ascii="ＭＳ ゴシック" w:eastAsia="ＭＳ ゴシック" w:hAnsi="ＭＳ ゴシック" w:cs="ＭＳ ゴシック"/>
        </w:rPr>
      </w:pPr>
      <w:del w:id="87" w:author="N22-SHOKAN02" w:date="2023-05-30T18:45:00Z">
        <w:r w:rsidDel="009F403A">
          <w:rPr>
            <w:rFonts w:ascii="ＭＳ ゴシック" w:eastAsia="ＭＳ ゴシック" w:hAnsi="ＭＳ ゴシック" w:cs="ＭＳ ゴシック" w:hint="eastAsia"/>
          </w:rPr>
          <w:delText>別表２</w:delText>
        </w:r>
        <w:r w:rsidDel="009F403A">
          <w:rPr>
            <w:rFonts w:ascii="ＭＳ ゴシック" w:eastAsia="ＭＳ ゴシック" w:hAnsi="ＭＳ ゴシック" w:cs="ＭＳ ゴシック"/>
          </w:rPr>
          <w:delText>(</w:delText>
        </w:r>
        <w:r w:rsidR="00BD5616" w:rsidDel="009F403A">
          <w:rPr>
            <w:rFonts w:ascii="ＭＳ ゴシック" w:eastAsia="ＭＳ ゴシック" w:hAnsi="ＭＳ ゴシック" w:cs="ＭＳ ゴシック" w:hint="eastAsia"/>
          </w:rPr>
          <w:delText>第７</w:delText>
        </w:r>
        <w:r w:rsidDel="009F403A">
          <w:rPr>
            <w:rFonts w:ascii="ＭＳ ゴシック" w:eastAsia="ＭＳ ゴシック" w:hAnsi="ＭＳ ゴシック" w:cs="ＭＳ ゴシック" w:hint="eastAsia"/>
          </w:rPr>
          <w:delText>条関係</w:delText>
        </w:r>
        <w:r w:rsidDel="009F403A">
          <w:rPr>
            <w:rFonts w:ascii="ＭＳ ゴシック" w:eastAsia="ＭＳ ゴシック" w:hAnsi="ＭＳ ゴシック" w:cs="ＭＳ ゴシック"/>
          </w:rPr>
          <w:delText>)</w:delText>
        </w:r>
      </w:del>
    </w:p>
    <w:tbl>
      <w:tblPr>
        <w:tblW w:w="9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42"/>
        <w:gridCol w:w="3264"/>
        <w:gridCol w:w="3264"/>
      </w:tblGrid>
      <w:tr w:rsidR="00004C02" w:rsidDel="009F403A" w:rsidTr="00B314B8">
        <w:trPr>
          <w:trHeight w:val="527"/>
          <w:del w:id="88" w:author="N22-SHOKAN02" w:date="2023-05-30T18:45:00Z"/>
        </w:trPr>
        <w:tc>
          <w:tcPr>
            <w:tcW w:w="2542" w:type="dxa"/>
            <w:vAlign w:val="center"/>
          </w:tcPr>
          <w:p w:rsidR="00004C02" w:rsidDel="009F403A" w:rsidRDefault="00004C02">
            <w:pPr>
              <w:spacing w:line="480" w:lineRule="atLeast"/>
              <w:ind w:left="240" w:hanging="240"/>
              <w:rPr>
                <w:del w:id="89" w:author="N22-SHOKAN02" w:date="2023-05-30T18:45:00Z"/>
                <w:rFonts w:ascii="ＭＳ ゴシック" w:eastAsia="ＭＳ ゴシック" w:hAnsi="ＭＳ ゴシック" w:cs="ＭＳ ゴシック"/>
              </w:rPr>
              <w:pPrChange w:id="90" w:author="N22-SHOKAN02" w:date="2023-05-30T18:45:00Z">
                <w:pPr>
                  <w:spacing w:line="480" w:lineRule="atLeast"/>
                  <w:jc w:val="center"/>
                </w:pPr>
              </w:pPrChange>
            </w:pPr>
            <w:del w:id="91" w:author="N22-SHOKAN02" w:date="2023-05-30T18:45:00Z">
              <w:r w:rsidDel="009F403A">
                <w:rPr>
                  <w:rFonts w:ascii="ＭＳ ゴシック" w:eastAsia="ＭＳ ゴシック" w:hAnsi="ＭＳ ゴシック" w:cs="ＭＳ ゴシック" w:hint="eastAsia"/>
                </w:rPr>
                <w:delText>地域</w:delText>
              </w:r>
            </w:del>
          </w:p>
        </w:tc>
        <w:tc>
          <w:tcPr>
            <w:tcW w:w="3264" w:type="dxa"/>
            <w:vAlign w:val="center"/>
          </w:tcPr>
          <w:p w:rsidR="00004C02" w:rsidDel="009F403A" w:rsidRDefault="00004C02">
            <w:pPr>
              <w:spacing w:line="480" w:lineRule="atLeast"/>
              <w:ind w:left="240" w:hanging="240"/>
              <w:rPr>
                <w:del w:id="92" w:author="N22-SHOKAN02" w:date="2023-05-30T18:45:00Z"/>
                <w:rFonts w:ascii="ＭＳ ゴシック" w:eastAsia="ＭＳ ゴシック" w:hAnsi="ＭＳ ゴシック" w:cs="ＭＳ ゴシック"/>
              </w:rPr>
              <w:pPrChange w:id="93" w:author="N22-SHOKAN02" w:date="2023-05-30T18:45:00Z">
                <w:pPr>
                  <w:spacing w:line="480" w:lineRule="atLeast"/>
                  <w:jc w:val="center"/>
                </w:pPr>
              </w:pPrChange>
            </w:pPr>
            <w:del w:id="94" w:author="N22-SHOKAN02" w:date="2023-05-30T18:45:00Z">
              <w:r w:rsidDel="009F403A">
                <w:rPr>
                  <w:rFonts w:ascii="ＭＳ ゴシック" w:eastAsia="ＭＳ ゴシック" w:hAnsi="ＭＳ ゴシック" w:cs="ＭＳ ゴシック" w:hint="eastAsia"/>
                </w:rPr>
                <w:delText>地区</w:delText>
              </w:r>
            </w:del>
          </w:p>
        </w:tc>
        <w:tc>
          <w:tcPr>
            <w:tcW w:w="3264" w:type="dxa"/>
            <w:vAlign w:val="center"/>
          </w:tcPr>
          <w:p w:rsidR="00004C02" w:rsidDel="009F403A" w:rsidRDefault="00004C02">
            <w:pPr>
              <w:spacing w:line="480" w:lineRule="atLeast"/>
              <w:ind w:left="240" w:hanging="240"/>
              <w:rPr>
                <w:del w:id="95" w:author="N22-SHOKAN02" w:date="2023-05-30T18:45:00Z"/>
                <w:rFonts w:ascii="ＭＳ ゴシック" w:eastAsia="ＭＳ ゴシック" w:hAnsi="ＭＳ ゴシック" w:cs="ＭＳ ゴシック"/>
              </w:rPr>
              <w:pPrChange w:id="96" w:author="N22-SHOKAN02" w:date="2023-05-30T18:45:00Z">
                <w:pPr>
                  <w:spacing w:line="480" w:lineRule="atLeast"/>
                  <w:jc w:val="center"/>
                </w:pPr>
              </w:pPrChange>
            </w:pPr>
            <w:del w:id="97" w:author="N22-SHOKAN02" w:date="2023-05-30T18:45:00Z">
              <w:r w:rsidDel="009F403A">
                <w:rPr>
                  <w:rFonts w:ascii="ＭＳ ゴシック" w:eastAsia="ＭＳ ゴシック" w:hAnsi="ＭＳ ゴシック" w:cs="ＭＳ ゴシック" w:hint="eastAsia"/>
                </w:rPr>
                <w:delText>店舗数</w:delText>
              </w:r>
            </w:del>
          </w:p>
        </w:tc>
      </w:tr>
      <w:tr w:rsidR="00004C02" w:rsidDel="009F403A" w:rsidTr="00B314B8">
        <w:trPr>
          <w:del w:id="98" w:author="N22-SHOKAN02" w:date="2023-05-30T18:45:00Z"/>
        </w:trPr>
        <w:tc>
          <w:tcPr>
            <w:tcW w:w="2542" w:type="dxa"/>
            <w:tcMar>
              <w:left w:w="28" w:type="dxa"/>
              <w:right w:w="28" w:type="dxa"/>
            </w:tcMar>
            <w:vAlign w:val="center"/>
          </w:tcPr>
          <w:p w:rsidR="00004C02" w:rsidDel="009F403A" w:rsidRDefault="00004C02">
            <w:pPr>
              <w:spacing w:line="480" w:lineRule="atLeast"/>
              <w:ind w:left="240" w:hanging="240"/>
              <w:rPr>
                <w:del w:id="99" w:author="N22-SHOKAN02" w:date="2023-05-30T18:45:00Z"/>
                <w:rFonts w:ascii="ＭＳ ゴシック" w:eastAsia="ＭＳ ゴシック" w:hAnsi="ＭＳ ゴシック" w:cs="ＭＳ ゴシック"/>
              </w:rPr>
              <w:pPrChange w:id="100" w:author="N22-SHOKAN02" w:date="2023-05-30T18:45:00Z">
                <w:pPr>
                  <w:spacing w:line="480" w:lineRule="atLeast"/>
                </w:pPr>
              </w:pPrChange>
            </w:pPr>
            <w:del w:id="101" w:author="N22-SHOKAN02" w:date="2023-05-30T18:45:00Z">
              <w:r w:rsidDel="009F403A">
                <w:rPr>
                  <w:rFonts w:ascii="ＭＳ ゴシック" w:eastAsia="ＭＳ ゴシック" w:hAnsi="ＭＳ ゴシック" w:cs="ＭＳ ゴシック" w:hint="eastAsia"/>
                </w:rPr>
                <w:delText>海浜部地域</w:delText>
              </w:r>
            </w:del>
          </w:p>
        </w:tc>
        <w:tc>
          <w:tcPr>
            <w:tcW w:w="3264" w:type="dxa"/>
            <w:tcMar>
              <w:left w:w="28" w:type="dxa"/>
              <w:right w:w="28" w:type="dxa"/>
            </w:tcMar>
            <w:vAlign w:val="center"/>
          </w:tcPr>
          <w:p w:rsidR="00004C02" w:rsidDel="009F403A" w:rsidRDefault="00004C02">
            <w:pPr>
              <w:spacing w:line="480" w:lineRule="atLeast"/>
              <w:ind w:left="240" w:hanging="240"/>
              <w:rPr>
                <w:del w:id="102" w:author="N22-SHOKAN02" w:date="2023-05-30T18:45:00Z"/>
                <w:rFonts w:ascii="ＭＳ ゴシック" w:eastAsia="ＭＳ ゴシック" w:hAnsi="ＭＳ ゴシック" w:cs="ＭＳ ゴシック"/>
              </w:rPr>
              <w:pPrChange w:id="103" w:author="N22-SHOKAN02" w:date="2023-05-30T18:45:00Z">
                <w:pPr>
                  <w:spacing w:line="480" w:lineRule="atLeast"/>
                </w:pPr>
              </w:pPrChange>
            </w:pPr>
            <w:del w:id="104" w:author="N22-SHOKAN02" w:date="2023-05-30T18:45:00Z">
              <w:r w:rsidDel="009F403A">
                <w:rPr>
                  <w:rFonts w:ascii="ＭＳ ゴシック" w:eastAsia="ＭＳ ゴシック" w:hAnsi="ＭＳ ゴシック" w:cs="ＭＳ ゴシック" w:hint="eastAsia"/>
                </w:rPr>
                <w:delText>閖上、下増田</w:delText>
              </w:r>
            </w:del>
          </w:p>
        </w:tc>
        <w:tc>
          <w:tcPr>
            <w:tcW w:w="3264" w:type="dxa"/>
            <w:vAlign w:val="center"/>
          </w:tcPr>
          <w:p w:rsidR="00004C02" w:rsidDel="009F403A" w:rsidRDefault="00004C02">
            <w:pPr>
              <w:spacing w:line="480" w:lineRule="atLeast"/>
              <w:ind w:left="240" w:hanging="240"/>
              <w:rPr>
                <w:del w:id="105" w:author="N22-SHOKAN02" w:date="2023-05-30T18:45:00Z"/>
                <w:rFonts w:ascii="ＭＳ ゴシック" w:eastAsia="ＭＳ ゴシック" w:hAnsi="ＭＳ ゴシック" w:cs="ＭＳ ゴシック"/>
              </w:rPr>
              <w:pPrChange w:id="106" w:author="N22-SHOKAN02" w:date="2023-05-30T18:45:00Z">
                <w:pPr>
                  <w:spacing w:line="480" w:lineRule="atLeast"/>
                </w:pPr>
              </w:pPrChange>
            </w:pPr>
            <w:del w:id="107" w:author="N22-SHOKAN02" w:date="2023-05-30T18:45:00Z">
              <w:r w:rsidDel="009F403A">
                <w:rPr>
                  <w:rFonts w:ascii="ＭＳ ゴシック" w:eastAsia="ＭＳ ゴシック" w:hAnsi="ＭＳ ゴシック" w:cs="ＭＳ ゴシック" w:hint="eastAsia"/>
                </w:rPr>
                <w:delText>７店舗</w:delText>
              </w:r>
            </w:del>
          </w:p>
        </w:tc>
      </w:tr>
      <w:tr w:rsidR="00004C02" w:rsidDel="009F403A" w:rsidTr="00B314B8">
        <w:trPr>
          <w:del w:id="108" w:author="N22-SHOKAN02" w:date="2023-05-30T18:45:00Z"/>
        </w:trPr>
        <w:tc>
          <w:tcPr>
            <w:tcW w:w="2542" w:type="dxa"/>
            <w:tcMar>
              <w:left w:w="28" w:type="dxa"/>
              <w:right w:w="28" w:type="dxa"/>
            </w:tcMar>
            <w:vAlign w:val="center"/>
          </w:tcPr>
          <w:p w:rsidR="00004C02" w:rsidDel="009F403A" w:rsidRDefault="00004C02">
            <w:pPr>
              <w:spacing w:line="480" w:lineRule="atLeast"/>
              <w:ind w:left="240" w:hanging="240"/>
              <w:rPr>
                <w:del w:id="109" w:author="N22-SHOKAN02" w:date="2023-05-30T18:45:00Z"/>
                <w:rFonts w:ascii="ＭＳ ゴシック" w:eastAsia="ＭＳ ゴシック" w:hAnsi="ＭＳ ゴシック" w:cs="ＭＳ ゴシック"/>
              </w:rPr>
              <w:pPrChange w:id="110" w:author="N22-SHOKAN02" w:date="2023-05-30T18:45:00Z">
                <w:pPr>
                  <w:spacing w:line="480" w:lineRule="atLeast"/>
                </w:pPr>
              </w:pPrChange>
            </w:pPr>
            <w:del w:id="111" w:author="N22-SHOKAN02" w:date="2023-05-30T18:45:00Z">
              <w:r w:rsidDel="009F403A">
                <w:rPr>
                  <w:rFonts w:ascii="ＭＳ ゴシック" w:eastAsia="ＭＳ ゴシック" w:hAnsi="ＭＳ ゴシック" w:cs="ＭＳ ゴシック" w:hint="eastAsia"/>
                </w:rPr>
                <w:delText>平野部地域</w:delText>
              </w:r>
            </w:del>
          </w:p>
        </w:tc>
        <w:tc>
          <w:tcPr>
            <w:tcW w:w="3264" w:type="dxa"/>
            <w:tcMar>
              <w:left w:w="28" w:type="dxa"/>
              <w:right w:w="28" w:type="dxa"/>
            </w:tcMar>
            <w:vAlign w:val="center"/>
          </w:tcPr>
          <w:p w:rsidR="00004C02" w:rsidDel="009F403A" w:rsidRDefault="00004C02">
            <w:pPr>
              <w:spacing w:line="480" w:lineRule="atLeast"/>
              <w:ind w:left="240" w:hanging="240"/>
              <w:rPr>
                <w:del w:id="112" w:author="N22-SHOKAN02" w:date="2023-05-30T18:45:00Z"/>
                <w:rFonts w:ascii="ＭＳ ゴシック" w:eastAsia="ＭＳ ゴシック" w:hAnsi="ＭＳ ゴシック" w:cs="ＭＳ ゴシック"/>
              </w:rPr>
              <w:pPrChange w:id="113" w:author="N22-SHOKAN02" w:date="2023-05-30T18:45:00Z">
                <w:pPr>
                  <w:spacing w:line="480" w:lineRule="atLeast"/>
                </w:pPr>
              </w:pPrChange>
            </w:pPr>
            <w:del w:id="114" w:author="N22-SHOKAN02" w:date="2023-05-30T18:45:00Z">
              <w:r w:rsidDel="009F403A">
                <w:rPr>
                  <w:rFonts w:ascii="ＭＳ ゴシック" w:eastAsia="ＭＳ ゴシック" w:hAnsi="ＭＳ ゴシック" w:cs="ＭＳ ゴシック" w:hint="eastAsia"/>
                </w:rPr>
                <w:delText>増田、増田西、館腰、名取が丘</w:delText>
              </w:r>
            </w:del>
          </w:p>
        </w:tc>
        <w:tc>
          <w:tcPr>
            <w:tcW w:w="3264" w:type="dxa"/>
            <w:vAlign w:val="center"/>
          </w:tcPr>
          <w:p w:rsidR="00004C02" w:rsidDel="009F403A" w:rsidRDefault="00004C02">
            <w:pPr>
              <w:spacing w:line="480" w:lineRule="atLeast"/>
              <w:ind w:left="240" w:hanging="240"/>
              <w:rPr>
                <w:del w:id="115" w:author="N22-SHOKAN02" w:date="2023-05-30T18:45:00Z"/>
                <w:rFonts w:ascii="ＭＳ ゴシック" w:eastAsia="ＭＳ ゴシック" w:hAnsi="ＭＳ ゴシック" w:cs="ＭＳ ゴシック"/>
              </w:rPr>
              <w:pPrChange w:id="116" w:author="N22-SHOKAN02" w:date="2023-05-30T18:45:00Z">
                <w:pPr>
                  <w:spacing w:line="480" w:lineRule="atLeast"/>
                </w:pPr>
              </w:pPrChange>
            </w:pPr>
            <w:del w:id="117" w:author="N22-SHOKAN02" w:date="2023-05-30T18:45:00Z">
              <w:r w:rsidDel="009F403A">
                <w:rPr>
                  <w:rFonts w:ascii="ＭＳ ゴシック" w:eastAsia="ＭＳ ゴシック" w:hAnsi="ＭＳ ゴシック" w:cs="ＭＳ ゴシック" w:hint="eastAsia"/>
                </w:rPr>
                <w:delText>７店舗</w:delText>
              </w:r>
            </w:del>
          </w:p>
        </w:tc>
      </w:tr>
      <w:tr w:rsidR="00004C02" w:rsidDel="009F403A" w:rsidTr="00B314B8">
        <w:trPr>
          <w:del w:id="118" w:author="N22-SHOKAN02" w:date="2023-05-30T18:45:00Z"/>
        </w:trPr>
        <w:tc>
          <w:tcPr>
            <w:tcW w:w="2542" w:type="dxa"/>
            <w:tcMar>
              <w:left w:w="28" w:type="dxa"/>
              <w:right w:w="28" w:type="dxa"/>
            </w:tcMar>
            <w:vAlign w:val="center"/>
          </w:tcPr>
          <w:p w:rsidR="00004C02" w:rsidDel="009F403A" w:rsidRDefault="00004C02">
            <w:pPr>
              <w:spacing w:line="480" w:lineRule="atLeast"/>
              <w:ind w:left="240" w:hanging="240"/>
              <w:rPr>
                <w:del w:id="119" w:author="N22-SHOKAN02" w:date="2023-05-30T18:45:00Z"/>
                <w:rFonts w:ascii="ＭＳ ゴシック" w:eastAsia="ＭＳ ゴシック" w:hAnsi="ＭＳ ゴシック" w:cs="ＭＳ ゴシック"/>
              </w:rPr>
              <w:pPrChange w:id="120" w:author="N22-SHOKAN02" w:date="2023-05-30T18:45:00Z">
                <w:pPr>
                  <w:spacing w:line="480" w:lineRule="atLeast"/>
                </w:pPr>
              </w:pPrChange>
            </w:pPr>
            <w:del w:id="121" w:author="N22-SHOKAN02" w:date="2023-05-30T18:45:00Z">
              <w:r w:rsidDel="009F403A">
                <w:rPr>
                  <w:rFonts w:ascii="ＭＳ ゴシック" w:eastAsia="ＭＳ ゴシック" w:hAnsi="ＭＳ ゴシック" w:cs="ＭＳ ゴシック" w:hint="eastAsia"/>
                </w:rPr>
                <w:delText>丘陵部地域</w:delText>
              </w:r>
            </w:del>
          </w:p>
        </w:tc>
        <w:tc>
          <w:tcPr>
            <w:tcW w:w="3264" w:type="dxa"/>
            <w:tcMar>
              <w:left w:w="28" w:type="dxa"/>
              <w:right w:w="28" w:type="dxa"/>
            </w:tcMar>
            <w:vAlign w:val="center"/>
          </w:tcPr>
          <w:p w:rsidR="00004C02" w:rsidDel="009F403A" w:rsidRDefault="00004C02">
            <w:pPr>
              <w:spacing w:line="480" w:lineRule="atLeast"/>
              <w:ind w:left="240" w:hanging="240"/>
              <w:rPr>
                <w:del w:id="122" w:author="N22-SHOKAN02" w:date="2023-05-30T18:45:00Z"/>
                <w:rFonts w:ascii="ＭＳ ゴシック" w:eastAsia="ＭＳ ゴシック" w:hAnsi="ＭＳ ゴシック" w:cs="ＭＳ ゴシック"/>
              </w:rPr>
              <w:pPrChange w:id="123" w:author="N22-SHOKAN02" w:date="2023-05-30T18:45:00Z">
                <w:pPr>
                  <w:spacing w:line="480" w:lineRule="atLeast"/>
                </w:pPr>
              </w:pPrChange>
            </w:pPr>
            <w:del w:id="124" w:author="N22-SHOKAN02" w:date="2023-05-30T18:45:00Z">
              <w:r w:rsidDel="009F403A">
                <w:rPr>
                  <w:rFonts w:ascii="ＭＳ ゴシック" w:eastAsia="ＭＳ ゴシック" w:hAnsi="ＭＳ ゴシック" w:cs="ＭＳ ゴシック" w:hint="eastAsia"/>
                </w:rPr>
                <w:delText>高舘、愛島、ゆりが丘、那智が丘、相互台</w:delText>
              </w:r>
            </w:del>
          </w:p>
        </w:tc>
        <w:tc>
          <w:tcPr>
            <w:tcW w:w="3264" w:type="dxa"/>
            <w:vAlign w:val="center"/>
          </w:tcPr>
          <w:p w:rsidR="00004C02" w:rsidDel="009F403A" w:rsidRDefault="00004C02">
            <w:pPr>
              <w:spacing w:line="480" w:lineRule="atLeast"/>
              <w:ind w:left="240" w:hanging="240"/>
              <w:rPr>
                <w:del w:id="125" w:author="N22-SHOKAN02" w:date="2023-05-30T18:45:00Z"/>
                <w:rFonts w:ascii="ＭＳ ゴシック" w:eastAsia="ＭＳ ゴシック" w:hAnsi="ＭＳ ゴシック" w:cs="ＭＳ ゴシック"/>
              </w:rPr>
              <w:pPrChange w:id="126" w:author="N22-SHOKAN02" w:date="2023-05-30T18:45:00Z">
                <w:pPr>
                  <w:spacing w:line="480" w:lineRule="atLeast"/>
                </w:pPr>
              </w:pPrChange>
            </w:pPr>
            <w:del w:id="127" w:author="N22-SHOKAN02" w:date="2023-05-30T18:45:00Z">
              <w:r w:rsidDel="009F403A">
                <w:rPr>
                  <w:rFonts w:ascii="ＭＳ ゴシック" w:eastAsia="ＭＳ ゴシック" w:hAnsi="ＭＳ ゴシック" w:cs="ＭＳ ゴシック" w:hint="eastAsia"/>
                </w:rPr>
                <w:delText>６店舗</w:delText>
              </w:r>
            </w:del>
          </w:p>
        </w:tc>
      </w:tr>
    </w:tbl>
    <w:p w:rsidR="001708CB" w:rsidRPr="001708CB" w:rsidRDefault="001708CB">
      <w:pPr>
        <w:spacing w:line="480" w:lineRule="atLeast"/>
        <w:pPrChange w:id="128" w:author="N22-SHOKAN02" w:date="2024-03-29T16:02:00Z">
          <w:pPr>
            <w:autoSpaceDE w:val="0"/>
            <w:autoSpaceDN w:val="0"/>
            <w:adjustRightInd w:val="0"/>
            <w:jc w:val="left"/>
          </w:pPr>
        </w:pPrChange>
      </w:pPr>
    </w:p>
    <w:sectPr w:rsidR="001708CB" w:rsidRPr="001708CB" w:rsidSect="008902B6">
      <w:pgSz w:w="11907" w:h="16840" w:code="9"/>
      <w:pgMar w:top="1418" w:right="1418" w:bottom="1418" w:left="1418" w:header="851" w:footer="992" w:gutter="0"/>
      <w:cols w:space="425"/>
      <w:docGrid w:type="linesAndChars" w:linePitch="466" w:charSpace="-17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098" w:rsidRDefault="00F67098" w:rsidP="007A26FB">
      <w:r>
        <w:separator/>
      </w:r>
    </w:p>
  </w:endnote>
  <w:endnote w:type="continuationSeparator" w:id="0">
    <w:p w:rsidR="00F67098" w:rsidRDefault="00F67098" w:rsidP="007A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098" w:rsidRDefault="00F67098" w:rsidP="007A26FB">
      <w:r>
        <w:separator/>
      </w:r>
    </w:p>
  </w:footnote>
  <w:footnote w:type="continuationSeparator" w:id="0">
    <w:p w:rsidR="00F67098" w:rsidRDefault="00F67098" w:rsidP="007A26F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22-SHOKAN02">
    <w15:presenceInfo w15:providerId="None" w15:userId="N22-SHOKAN02"/>
  </w15:person>
  <w15:person w15:author="市政情報課">
    <w15:presenceInfo w15:providerId="None" w15:userId="市政情報課"/>
  </w15:person>
  <w15:person w15:author="D20-SHOKAN01">
    <w15:presenceInfo w15:providerId="None" w15:userId="D20-SHOKAN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51"/>
  <w:drawingGridHorizontalSpacing w:val="283"/>
  <w:drawingGridVerticalSpacing w:val="466"/>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816"/>
    <w:rsid w:val="00004C02"/>
    <w:rsid w:val="000243C5"/>
    <w:rsid w:val="0005547A"/>
    <w:rsid w:val="000603E4"/>
    <w:rsid w:val="000A6D4F"/>
    <w:rsid w:val="000B2292"/>
    <w:rsid w:val="000D3C8C"/>
    <w:rsid w:val="000E22ED"/>
    <w:rsid w:val="000F29F7"/>
    <w:rsid w:val="001314A5"/>
    <w:rsid w:val="00162AD3"/>
    <w:rsid w:val="001708CB"/>
    <w:rsid w:val="00180E2B"/>
    <w:rsid w:val="0019215E"/>
    <w:rsid w:val="001A1867"/>
    <w:rsid w:val="001A43AC"/>
    <w:rsid w:val="001A6C18"/>
    <w:rsid w:val="001B1C1D"/>
    <w:rsid w:val="001D1934"/>
    <w:rsid w:val="001F14EC"/>
    <w:rsid w:val="001F333A"/>
    <w:rsid w:val="00217260"/>
    <w:rsid w:val="00254C30"/>
    <w:rsid w:val="00264FA8"/>
    <w:rsid w:val="00277150"/>
    <w:rsid w:val="002D27E7"/>
    <w:rsid w:val="002D55E8"/>
    <w:rsid w:val="002E0471"/>
    <w:rsid w:val="002E1171"/>
    <w:rsid w:val="002F5AA5"/>
    <w:rsid w:val="00305FA5"/>
    <w:rsid w:val="003124B4"/>
    <w:rsid w:val="00315DA7"/>
    <w:rsid w:val="00324F29"/>
    <w:rsid w:val="00346351"/>
    <w:rsid w:val="00350F26"/>
    <w:rsid w:val="00353A13"/>
    <w:rsid w:val="00366C60"/>
    <w:rsid w:val="00374A5F"/>
    <w:rsid w:val="003C3814"/>
    <w:rsid w:val="003C6855"/>
    <w:rsid w:val="004411F2"/>
    <w:rsid w:val="00452B0A"/>
    <w:rsid w:val="00464114"/>
    <w:rsid w:val="004827E6"/>
    <w:rsid w:val="004B339C"/>
    <w:rsid w:val="004D0810"/>
    <w:rsid w:val="00504EEF"/>
    <w:rsid w:val="005064D7"/>
    <w:rsid w:val="005139F7"/>
    <w:rsid w:val="00555DFA"/>
    <w:rsid w:val="005771A7"/>
    <w:rsid w:val="005B35DE"/>
    <w:rsid w:val="005C6C84"/>
    <w:rsid w:val="005D1416"/>
    <w:rsid w:val="005D4400"/>
    <w:rsid w:val="005D7ACA"/>
    <w:rsid w:val="005F5CE0"/>
    <w:rsid w:val="00635C78"/>
    <w:rsid w:val="00664CBA"/>
    <w:rsid w:val="0066705B"/>
    <w:rsid w:val="00682365"/>
    <w:rsid w:val="00692546"/>
    <w:rsid w:val="006C529C"/>
    <w:rsid w:val="0072437D"/>
    <w:rsid w:val="00765009"/>
    <w:rsid w:val="00771CB5"/>
    <w:rsid w:val="00782CC4"/>
    <w:rsid w:val="00783BD5"/>
    <w:rsid w:val="0079011B"/>
    <w:rsid w:val="007A26FB"/>
    <w:rsid w:val="00834BC7"/>
    <w:rsid w:val="00840D9F"/>
    <w:rsid w:val="00864989"/>
    <w:rsid w:val="008821DD"/>
    <w:rsid w:val="008902B6"/>
    <w:rsid w:val="00894C98"/>
    <w:rsid w:val="008B5816"/>
    <w:rsid w:val="008B6AD7"/>
    <w:rsid w:val="008B731C"/>
    <w:rsid w:val="008F3046"/>
    <w:rsid w:val="008F6BB8"/>
    <w:rsid w:val="00906F81"/>
    <w:rsid w:val="009423DF"/>
    <w:rsid w:val="009714F7"/>
    <w:rsid w:val="009900F0"/>
    <w:rsid w:val="00995F83"/>
    <w:rsid w:val="0099710E"/>
    <w:rsid w:val="009B4DCA"/>
    <w:rsid w:val="009D1AF8"/>
    <w:rsid w:val="009D3B3B"/>
    <w:rsid w:val="009F403A"/>
    <w:rsid w:val="00A17C4D"/>
    <w:rsid w:val="00B11940"/>
    <w:rsid w:val="00B3425B"/>
    <w:rsid w:val="00B463F2"/>
    <w:rsid w:val="00B63C13"/>
    <w:rsid w:val="00BD5616"/>
    <w:rsid w:val="00BD7D0C"/>
    <w:rsid w:val="00BF2BC6"/>
    <w:rsid w:val="00C40CF9"/>
    <w:rsid w:val="00C61E57"/>
    <w:rsid w:val="00C62AC9"/>
    <w:rsid w:val="00C83B29"/>
    <w:rsid w:val="00CA6A84"/>
    <w:rsid w:val="00CD0549"/>
    <w:rsid w:val="00CE22C3"/>
    <w:rsid w:val="00D817F3"/>
    <w:rsid w:val="00D81990"/>
    <w:rsid w:val="00DA091B"/>
    <w:rsid w:val="00DA5522"/>
    <w:rsid w:val="00DC057C"/>
    <w:rsid w:val="00DC6B6F"/>
    <w:rsid w:val="00E04A42"/>
    <w:rsid w:val="00E05FA3"/>
    <w:rsid w:val="00E15E22"/>
    <w:rsid w:val="00E32325"/>
    <w:rsid w:val="00E3307A"/>
    <w:rsid w:val="00E563F0"/>
    <w:rsid w:val="00E57D2D"/>
    <w:rsid w:val="00E7335F"/>
    <w:rsid w:val="00E82C87"/>
    <w:rsid w:val="00EA7722"/>
    <w:rsid w:val="00ED1EF6"/>
    <w:rsid w:val="00EE0794"/>
    <w:rsid w:val="00F164E5"/>
    <w:rsid w:val="00F30502"/>
    <w:rsid w:val="00F52FCC"/>
    <w:rsid w:val="00F67098"/>
    <w:rsid w:val="00F872F1"/>
    <w:rsid w:val="00FD2E65"/>
    <w:rsid w:val="00FD7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chartTrackingRefBased/>
  <w15:docId w15:val="{B6F5DC7B-54DE-443D-8AA3-011A04DC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35F"/>
    <w:pPr>
      <w:widowControl w:val="0"/>
      <w:jc w:val="both"/>
    </w:pPr>
    <w:rPr>
      <w:rFonts w:eastAsia="ＭＳ Ｐゴシック"/>
      <w:color w:val="000000"/>
      <w:spacing w:val="26"/>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HG正楷書体-PRO"/>
      <w:b/>
    </w:rPr>
  </w:style>
  <w:style w:type="paragraph" w:styleId="a4">
    <w:name w:val="header"/>
    <w:basedOn w:val="a"/>
    <w:link w:val="a5"/>
    <w:rsid w:val="007A26FB"/>
    <w:pPr>
      <w:tabs>
        <w:tab w:val="center" w:pos="4252"/>
        <w:tab w:val="right" w:pos="8504"/>
      </w:tabs>
      <w:snapToGrid w:val="0"/>
    </w:pPr>
  </w:style>
  <w:style w:type="character" w:customStyle="1" w:styleId="a5">
    <w:name w:val="ヘッダー (文字)"/>
    <w:link w:val="a4"/>
    <w:rsid w:val="007A26FB"/>
    <w:rPr>
      <w:rFonts w:eastAsia="ＭＳ Ｐゴシック"/>
      <w:color w:val="000000"/>
      <w:spacing w:val="26"/>
      <w:kern w:val="2"/>
      <w:sz w:val="24"/>
    </w:rPr>
  </w:style>
  <w:style w:type="paragraph" w:styleId="a6">
    <w:name w:val="footer"/>
    <w:basedOn w:val="a"/>
    <w:link w:val="a7"/>
    <w:rsid w:val="007A26FB"/>
    <w:pPr>
      <w:tabs>
        <w:tab w:val="center" w:pos="4252"/>
        <w:tab w:val="right" w:pos="8504"/>
      </w:tabs>
      <w:snapToGrid w:val="0"/>
    </w:pPr>
  </w:style>
  <w:style w:type="character" w:customStyle="1" w:styleId="a7">
    <w:name w:val="フッター (文字)"/>
    <w:link w:val="a6"/>
    <w:rsid w:val="007A26FB"/>
    <w:rPr>
      <w:rFonts w:eastAsia="ＭＳ Ｐゴシック"/>
      <w:color w:val="000000"/>
      <w:spacing w:val="26"/>
      <w:kern w:val="2"/>
      <w:sz w:val="24"/>
    </w:rPr>
  </w:style>
  <w:style w:type="paragraph" w:styleId="a8">
    <w:name w:val="Balloon Text"/>
    <w:basedOn w:val="a"/>
    <w:link w:val="a9"/>
    <w:rsid w:val="00CD0549"/>
    <w:rPr>
      <w:rFonts w:asciiTheme="majorHAnsi" w:eastAsiaTheme="majorEastAsia" w:hAnsiTheme="majorHAnsi" w:cstheme="majorBidi"/>
      <w:sz w:val="18"/>
      <w:szCs w:val="18"/>
    </w:rPr>
  </w:style>
  <w:style w:type="character" w:customStyle="1" w:styleId="a9">
    <w:name w:val="吹き出し (文字)"/>
    <w:basedOn w:val="a0"/>
    <w:link w:val="a8"/>
    <w:rsid w:val="00CD0549"/>
    <w:rPr>
      <w:rFonts w:asciiTheme="majorHAnsi" w:eastAsiaTheme="majorEastAsia" w:hAnsiTheme="majorHAnsi" w:cstheme="majorBidi"/>
      <w:color w:val="000000"/>
      <w:spacing w:val="26"/>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BAF95-9E00-4438-A2AA-52A125F75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CCF64596.dotm</Template>
  <TotalTime>409</TotalTime>
  <Pages>3</Pages>
  <Words>1808</Words>
  <Characters>327</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（｢条例案｣調製例）</vt:lpstr>
      <vt:lpstr>（｢条例案｣調製例）</vt:lpstr>
    </vt:vector>
  </TitlesOfParts>
  <Company>総務部総務課</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（｢条例案｣調製例）</dc:title>
  <dc:subject/>
  <dc:creator>名取市</dc:creator>
  <cp:keywords/>
  <cp:lastModifiedBy>菅原 功司</cp:lastModifiedBy>
  <cp:revision>33</cp:revision>
  <cp:lastPrinted>2024-03-25T00:28:00Z</cp:lastPrinted>
  <dcterms:created xsi:type="dcterms:W3CDTF">2020-06-26T00:44:00Z</dcterms:created>
  <dcterms:modified xsi:type="dcterms:W3CDTF">2024-03-29T07:45:00Z</dcterms:modified>
</cp:coreProperties>
</file>