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9.xml" ContentType="application/vnd.openxmlformats-officedocument.wordprocessingml.header+xml"/>
  <Override PartName="/word/footer2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2.xml" ContentType="application/vnd.openxmlformats-officedocument.wordprocessingml.header+xml"/>
  <Override PartName="/word/footer2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5.xml" ContentType="application/vnd.openxmlformats-officedocument.wordprocessingml.header+xml"/>
  <Override PartName="/word/footer3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1.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797D81C" w14:textId="77777777" w:rsidR="00A36D2D" w:rsidRDefault="00A36D2D" w:rsidP="00416E7E">
      <w:pPr>
        <w:jc w:val="center"/>
        <w:rPr>
          <w:rFonts w:ascii="ＭＳ ゴシック" w:eastAsia="ＭＳ ゴシック" w:hAnsi="ＭＳ ゴシック" w:cs="ＭＳ ゴシック"/>
          <w:sz w:val="28"/>
        </w:rPr>
      </w:pPr>
    </w:p>
    <w:p w14:paraId="574A7C11" w14:textId="77777777" w:rsidR="00A36D2D" w:rsidRDefault="00A36D2D">
      <w:pPr>
        <w:spacing w:line="240" w:lineRule="auto"/>
        <w:jc w:val="center"/>
        <w:rPr>
          <w:rFonts w:ascii="ＭＳ ゴシック" w:eastAsia="ＭＳ ゴシック" w:hAnsi="ＭＳ ゴシック" w:cs="ＭＳ ゴシック"/>
          <w:sz w:val="28"/>
        </w:rPr>
      </w:pPr>
    </w:p>
    <w:p w14:paraId="5F868678" w14:textId="77777777" w:rsidR="00A36D2D" w:rsidRDefault="00A36D2D">
      <w:pPr>
        <w:spacing w:line="240" w:lineRule="auto"/>
        <w:jc w:val="center"/>
        <w:rPr>
          <w:rFonts w:ascii="ＭＳ ゴシック" w:eastAsia="ＭＳ ゴシック" w:hAnsi="ＭＳ ゴシック" w:cs="ＭＳ ゴシック"/>
          <w:sz w:val="28"/>
        </w:rPr>
      </w:pPr>
    </w:p>
    <w:p w14:paraId="46E191D2" w14:textId="77777777" w:rsidR="00A36D2D" w:rsidRDefault="00A36D2D">
      <w:pPr>
        <w:spacing w:line="240" w:lineRule="auto"/>
        <w:jc w:val="center"/>
        <w:rPr>
          <w:rFonts w:ascii="ＭＳ ゴシック" w:eastAsia="ＭＳ ゴシック" w:hAnsi="ＭＳ ゴシック" w:cs="ＭＳ ゴシック"/>
          <w:sz w:val="28"/>
        </w:rPr>
      </w:pPr>
    </w:p>
    <w:p w14:paraId="56A3F22A" w14:textId="77777777" w:rsidR="00A36D2D" w:rsidRDefault="00A36D2D">
      <w:pPr>
        <w:spacing w:line="240" w:lineRule="auto"/>
        <w:jc w:val="center"/>
        <w:rPr>
          <w:rFonts w:ascii="ＭＳ ゴシック" w:eastAsia="ＭＳ ゴシック" w:hAnsi="ＭＳ ゴシック" w:cs="ＭＳ ゴシック"/>
          <w:sz w:val="28"/>
        </w:rPr>
      </w:pPr>
    </w:p>
    <w:p w14:paraId="6A8E1D08" w14:textId="77777777" w:rsidR="00A36D2D" w:rsidRDefault="00A36D2D">
      <w:pPr>
        <w:spacing w:line="240" w:lineRule="auto"/>
        <w:jc w:val="center"/>
        <w:rPr>
          <w:rFonts w:ascii="ＭＳ ゴシック" w:eastAsia="ＭＳ ゴシック" w:hAnsi="ＭＳ ゴシック" w:cs="ＭＳ ゴシック"/>
          <w:sz w:val="28"/>
        </w:rPr>
      </w:pPr>
    </w:p>
    <w:p w14:paraId="68FCABB2" w14:textId="77777777" w:rsidR="00A36D2D" w:rsidRDefault="00A36D2D">
      <w:pPr>
        <w:spacing w:line="240" w:lineRule="auto"/>
        <w:jc w:val="center"/>
        <w:rPr>
          <w:rFonts w:ascii="ＭＳ ゴシック" w:eastAsia="ＭＳ ゴシック" w:hAnsi="ＭＳ ゴシック" w:cs="ＭＳ ゴシック"/>
          <w:sz w:val="28"/>
        </w:rPr>
      </w:pPr>
    </w:p>
    <w:p w14:paraId="4053CC2B" w14:textId="77777777" w:rsidR="00A36D2D" w:rsidRDefault="00A36D2D">
      <w:pPr>
        <w:spacing w:line="240" w:lineRule="auto"/>
        <w:jc w:val="center"/>
        <w:rPr>
          <w:rFonts w:ascii="ＭＳ ゴシック" w:eastAsia="ＭＳ ゴシック" w:hAnsi="ＭＳ ゴシック" w:cs="ＭＳ ゴシック"/>
          <w:sz w:val="28"/>
        </w:rPr>
      </w:pPr>
    </w:p>
    <w:p w14:paraId="69CC54CD" w14:textId="3D8E7DF7" w:rsidR="00A36D2D" w:rsidRDefault="00C81104">
      <w:pPr>
        <w:pStyle w:val="af7"/>
      </w:pPr>
      <w:bookmarkStart w:id="0" w:name="_Hlk535498232"/>
      <w:r w:rsidRPr="00C81104">
        <w:rPr>
          <w:rFonts w:ascii="ＭＳ ゴシック" w:hAnsi="ＭＳ ゴシック" w:cs="ＭＳ ゴシック" w:hint="eastAsia"/>
          <w:sz w:val="32"/>
        </w:rPr>
        <w:t>名取市学校給食</w:t>
      </w:r>
      <w:r w:rsidR="00307C74">
        <w:rPr>
          <w:rFonts w:ascii="ＭＳ ゴシック" w:hAnsi="ＭＳ ゴシック" w:cs="ＭＳ ゴシック" w:hint="eastAsia"/>
          <w:sz w:val="32"/>
        </w:rPr>
        <w:t>センター</w:t>
      </w:r>
      <w:r w:rsidRPr="00C81104">
        <w:rPr>
          <w:rFonts w:ascii="ＭＳ ゴシック" w:hAnsi="ＭＳ ゴシック" w:cs="ＭＳ ゴシック" w:hint="eastAsia"/>
          <w:sz w:val="32"/>
        </w:rPr>
        <w:t>維持管理</w:t>
      </w:r>
      <w:r w:rsidR="00307C74">
        <w:rPr>
          <w:rFonts w:ascii="ＭＳ ゴシック" w:hAnsi="ＭＳ ゴシック" w:cs="ＭＳ ゴシック" w:hint="eastAsia"/>
          <w:sz w:val="32"/>
        </w:rPr>
        <w:t>・</w:t>
      </w:r>
      <w:r w:rsidRPr="00C81104">
        <w:rPr>
          <w:rFonts w:ascii="ＭＳ ゴシック" w:hAnsi="ＭＳ ゴシック" w:cs="ＭＳ ゴシック" w:hint="eastAsia"/>
          <w:sz w:val="32"/>
        </w:rPr>
        <w:t>運営業務委託</w:t>
      </w:r>
    </w:p>
    <w:bookmarkEnd w:id="0"/>
    <w:p w14:paraId="5EDE2BBD" w14:textId="77777777" w:rsidR="00A36D2D" w:rsidRDefault="00A36D2D">
      <w:pPr>
        <w:pStyle w:val="af7"/>
        <w:rPr>
          <w:sz w:val="32"/>
        </w:rPr>
      </w:pPr>
    </w:p>
    <w:p w14:paraId="0C40E7C0" w14:textId="77777777" w:rsidR="00A36D2D" w:rsidRDefault="00A36D2D">
      <w:pPr>
        <w:spacing w:line="240" w:lineRule="auto"/>
        <w:jc w:val="center"/>
        <w:textAlignment w:val="auto"/>
        <w:rPr>
          <w:rFonts w:ascii="Arial" w:eastAsia="ＭＳ ゴシック" w:hAnsi="Arial" w:cs="Arial"/>
          <w:kern w:val="1"/>
          <w:sz w:val="44"/>
          <w:szCs w:val="44"/>
        </w:rPr>
      </w:pPr>
    </w:p>
    <w:p w14:paraId="31076E6B" w14:textId="77777777" w:rsidR="00A36D2D" w:rsidRDefault="00A36D2D">
      <w:pPr>
        <w:spacing w:line="240" w:lineRule="auto"/>
        <w:jc w:val="center"/>
        <w:textAlignment w:val="auto"/>
        <w:rPr>
          <w:rFonts w:ascii="Arial" w:eastAsia="ＭＳ ゴシック" w:hAnsi="Arial" w:cs="Arial"/>
          <w:kern w:val="1"/>
          <w:sz w:val="44"/>
          <w:szCs w:val="44"/>
        </w:rPr>
      </w:pPr>
    </w:p>
    <w:p w14:paraId="0523C528" w14:textId="43A27CD6" w:rsidR="00A36D2D" w:rsidRDefault="00A36D2D">
      <w:pPr>
        <w:spacing w:line="240" w:lineRule="auto"/>
        <w:jc w:val="center"/>
        <w:textAlignment w:val="auto"/>
      </w:pPr>
      <w:r>
        <w:rPr>
          <w:rFonts w:ascii="Arial" w:eastAsia="ＭＳ ゴシック" w:hAnsi="Arial" w:cs="Arial"/>
          <w:kern w:val="1"/>
          <w:sz w:val="32"/>
          <w:szCs w:val="32"/>
          <w:lang w:val="en-GB"/>
        </w:rPr>
        <w:t>様式集</w:t>
      </w:r>
      <w:r w:rsidR="003A54E9">
        <w:rPr>
          <w:rFonts w:ascii="Arial" w:eastAsia="ＭＳ ゴシック" w:hAnsi="Arial" w:cs="Arial" w:hint="eastAsia"/>
          <w:kern w:val="1"/>
          <w:sz w:val="32"/>
          <w:szCs w:val="32"/>
          <w:lang w:val="en-GB"/>
        </w:rPr>
        <w:t>及び作成要領</w:t>
      </w:r>
    </w:p>
    <w:p w14:paraId="484F518B" w14:textId="77777777" w:rsidR="00A36D2D" w:rsidRPr="006B4C56" w:rsidRDefault="00A36D2D">
      <w:pPr>
        <w:spacing w:line="240" w:lineRule="auto"/>
        <w:jc w:val="center"/>
        <w:rPr>
          <w:rFonts w:ascii="ＭＳ 明朝" w:eastAsia="ＭＳ ゴシック" w:hAnsi="ＭＳ 明朝" w:cs="ＭＳ 明朝"/>
          <w:kern w:val="1"/>
          <w:sz w:val="32"/>
          <w:szCs w:val="32"/>
        </w:rPr>
      </w:pPr>
    </w:p>
    <w:p w14:paraId="013F5036" w14:textId="2772E8F2" w:rsidR="00960103" w:rsidRPr="001A3B22" w:rsidRDefault="00960103" w:rsidP="00960103">
      <w:pPr>
        <w:jc w:val="center"/>
      </w:pPr>
    </w:p>
    <w:p w14:paraId="25F81C50" w14:textId="77777777" w:rsidR="00A36D2D" w:rsidRDefault="00A36D2D">
      <w:pPr>
        <w:spacing w:line="240" w:lineRule="auto"/>
        <w:jc w:val="center"/>
        <w:rPr>
          <w:rFonts w:ascii="ＭＳ 明朝" w:eastAsia="ＭＳ ゴシック" w:hAnsi="ＭＳ 明朝" w:cs="ＭＳ 明朝"/>
          <w:kern w:val="1"/>
          <w:sz w:val="32"/>
          <w:szCs w:val="32"/>
          <w:lang w:val="en-GB"/>
        </w:rPr>
      </w:pPr>
    </w:p>
    <w:p w14:paraId="3A62E23C" w14:textId="77777777" w:rsidR="00A36D2D" w:rsidRDefault="00A36D2D">
      <w:pPr>
        <w:spacing w:line="240" w:lineRule="auto"/>
        <w:jc w:val="center"/>
        <w:rPr>
          <w:rFonts w:ascii="ＭＳ ゴシック" w:eastAsia="ＭＳ ゴシック" w:hAnsi="ＭＳ ゴシック" w:cs="ＭＳ ゴシック"/>
          <w:kern w:val="1"/>
          <w:sz w:val="28"/>
          <w:szCs w:val="32"/>
          <w:lang w:val="en-GB"/>
        </w:rPr>
      </w:pPr>
    </w:p>
    <w:p w14:paraId="7E8DE1F9" w14:textId="77777777" w:rsidR="00A36D2D" w:rsidRDefault="00A36D2D">
      <w:pPr>
        <w:spacing w:line="240" w:lineRule="auto"/>
        <w:jc w:val="center"/>
        <w:rPr>
          <w:rFonts w:ascii="ＭＳ ゴシック" w:eastAsia="ＭＳ ゴシック" w:hAnsi="ＭＳ ゴシック" w:cs="ＭＳ ゴシック"/>
          <w:sz w:val="28"/>
        </w:rPr>
      </w:pPr>
    </w:p>
    <w:p w14:paraId="242306EB" w14:textId="77777777" w:rsidR="00A36D2D" w:rsidRDefault="00A36D2D">
      <w:pPr>
        <w:spacing w:line="240" w:lineRule="auto"/>
        <w:jc w:val="center"/>
        <w:rPr>
          <w:rFonts w:ascii="ＭＳ ゴシック" w:eastAsia="ＭＳ ゴシック" w:hAnsi="ＭＳ ゴシック" w:cs="ＭＳ ゴシック"/>
          <w:sz w:val="28"/>
        </w:rPr>
      </w:pPr>
    </w:p>
    <w:p w14:paraId="6ECD29C7" w14:textId="77777777" w:rsidR="00A36D2D" w:rsidRDefault="00A36D2D">
      <w:pPr>
        <w:spacing w:line="240" w:lineRule="auto"/>
        <w:jc w:val="center"/>
        <w:rPr>
          <w:rFonts w:ascii="ＭＳ ゴシック" w:eastAsia="ＭＳ ゴシック" w:hAnsi="ＭＳ ゴシック" w:cs="ＭＳ ゴシック"/>
          <w:sz w:val="28"/>
        </w:rPr>
      </w:pPr>
    </w:p>
    <w:p w14:paraId="4FC8B147" w14:textId="77777777" w:rsidR="00A36D2D" w:rsidRDefault="00A36D2D">
      <w:pPr>
        <w:spacing w:line="240" w:lineRule="auto"/>
        <w:jc w:val="center"/>
        <w:rPr>
          <w:rFonts w:ascii="ＭＳ ゴシック" w:eastAsia="ＭＳ ゴシック" w:hAnsi="ＭＳ ゴシック" w:cs="ＭＳ ゴシック"/>
          <w:sz w:val="28"/>
        </w:rPr>
      </w:pPr>
    </w:p>
    <w:p w14:paraId="6145BF8A" w14:textId="77777777" w:rsidR="00A36D2D" w:rsidRDefault="00A36D2D">
      <w:pPr>
        <w:spacing w:line="240" w:lineRule="auto"/>
        <w:jc w:val="center"/>
        <w:rPr>
          <w:rFonts w:ascii="ＭＳ ゴシック" w:eastAsia="ＭＳ ゴシック" w:hAnsi="ＭＳ ゴシック" w:cs="ＭＳ ゴシック"/>
          <w:sz w:val="28"/>
        </w:rPr>
      </w:pPr>
    </w:p>
    <w:p w14:paraId="4BD20DAA" w14:textId="77777777" w:rsidR="00A36D2D" w:rsidRDefault="00A36D2D">
      <w:pPr>
        <w:spacing w:line="240" w:lineRule="auto"/>
        <w:jc w:val="center"/>
        <w:rPr>
          <w:rFonts w:ascii="ＭＳ ゴシック" w:eastAsia="ＭＳ ゴシック" w:hAnsi="ＭＳ ゴシック" w:cs="ＭＳ ゴシック"/>
          <w:sz w:val="28"/>
        </w:rPr>
      </w:pPr>
    </w:p>
    <w:p w14:paraId="54630840" w14:textId="77777777" w:rsidR="00A36D2D" w:rsidRDefault="00A36D2D">
      <w:pPr>
        <w:spacing w:line="240" w:lineRule="auto"/>
        <w:jc w:val="center"/>
        <w:rPr>
          <w:rFonts w:ascii="ＭＳ ゴシック" w:eastAsia="ＭＳ ゴシック" w:hAnsi="ＭＳ ゴシック" w:cs="ＭＳ ゴシック"/>
          <w:sz w:val="28"/>
        </w:rPr>
      </w:pPr>
    </w:p>
    <w:p w14:paraId="764062C0" w14:textId="77777777" w:rsidR="00A36D2D" w:rsidRDefault="00A36D2D">
      <w:pPr>
        <w:spacing w:line="240" w:lineRule="auto"/>
        <w:jc w:val="center"/>
        <w:rPr>
          <w:rFonts w:ascii="ＭＳ ゴシック" w:eastAsia="ＭＳ ゴシック" w:hAnsi="ＭＳ ゴシック" w:cs="ＭＳ ゴシック"/>
          <w:sz w:val="28"/>
        </w:rPr>
      </w:pPr>
    </w:p>
    <w:p w14:paraId="1F196859" w14:textId="77777777" w:rsidR="00A36D2D" w:rsidRDefault="00A36D2D">
      <w:pPr>
        <w:spacing w:line="240" w:lineRule="auto"/>
        <w:jc w:val="center"/>
        <w:rPr>
          <w:rFonts w:ascii="ＭＳ ゴシック" w:eastAsia="ＭＳ ゴシック" w:hAnsi="ＭＳ ゴシック" w:cs="ＭＳ ゴシック"/>
          <w:sz w:val="28"/>
        </w:rPr>
      </w:pPr>
    </w:p>
    <w:p w14:paraId="2CC4D6E8" w14:textId="77777777" w:rsidR="00A36D2D" w:rsidRDefault="00A36D2D">
      <w:pPr>
        <w:spacing w:line="240" w:lineRule="auto"/>
        <w:jc w:val="center"/>
        <w:rPr>
          <w:rFonts w:ascii="ＭＳ ゴシック" w:eastAsia="ＭＳ ゴシック" w:hAnsi="ＭＳ ゴシック" w:cs="ＭＳ ゴシック"/>
          <w:sz w:val="28"/>
        </w:rPr>
      </w:pPr>
    </w:p>
    <w:p w14:paraId="16753B14" w14:textId="77777777" w:rsidR="00A36D2D" w:rsidRDefault="00A36D2D">
      <w:pPr>
        <w:spacing w:line="240" w:lineRule="auto"/>
        <w:jc w:val="center"/>
        <w:rPr>
          <w:rFonts w:ascii="ＭＳ ゴシック" w:eastAsia="ＭＳ ゴシック" w:hAnsi="ＭＳ ゴシック" w:cs="ＭＳ ゴシック"/>
          <w:sz w:val="28"/>
        </w:rPr>
      </w:pPr>
    </w:p>
    <w:p w14:paraId="2A683BF8" w14:textId="77777777" w:rsidR="00A36D2D" w:rsidRDefault="00A36D2D">
      <w:pPr>
        <w:spacing w:line="240" w:lineRule="auto"/>
        <w:jc w:val="center"/>
        <w:rPr>
          <w:rFonts w:ascii="ＭＳ ゴシック" w:eastAsia="ＭＳ ゴシック" w:hAnsi="ＭＳ ゴシック" w:cs="ＭＳ ゴシック"/>
          <w:sz w:val="28"/>
        </w:rPr>
      </w:pPr>
    </w:p>
    <w:p w14:paraId="7BD15A6E" w14:textId="77777777" w:rsidR="00A36D2D" w:rsidRDefault="00A36D2D">
      <w:pPr>
        <w:spacing w:line="240" w:lineRule="auto"/>
        <w:rPr>
          <w:rFonts w:ascii="ＭＳ ゴシック" w:eastAsia="ＭＳ ゴシック" w:hAnsi="ＭＳ ゴシック" w:cs="ＭＳ ゴシック"/>
          <w:sz w:val="28"/>
        </w:rPr>
      </w:pPr>
    </w:p>
    <w:p w14:paraId="298716CA" w14:textId="77777777" w:rsidR="00A36D2D" w:rsidRDefault="00A36D2D">
      <w:pPr>
        <w:spacing w:line="240" w:lineRule="auto"/>
        <w:jc w:val="center"/>
        <w:rPr>
          <w:rFonts w:ascii="ＭＳ ゴシック" w:eastAsia="ＭＳ ゴシック" w:hAnsi="ＭＳ ゴシック" w:cs="ＭＳ ゴシック"/>
          <w:sz w:val="28"/>
        </w:rPr>
      </w:pPr>
    </w:p>
    <w:p w14:paraId="3E81FB5B" w14:textId="71F50EF2" w:rsidR="00A36D2D" w:rsidRDefault="00A36D2D">
      <w:pPr>
        <w:spacing w:line="240" w:lineRule="auto"/>
        <w:jc w:val="center"/>
        <w:textAlignment w:val="auto"/>
        <w:rPr>
          <w:ins w:id="1" w:author="作成者"/>
          <w:rFonts w:ascii="Arial" w:eastAsia="ＭＳ ゴシック" w:hAnsi="Arial" w:cs="Arial"/>
          <w:kern w:val="1"/>
          <w:sz w:val="32"/>
          <w:szCs w:val="32"/>
          <w:lang w:val="en-GB"/>
        </w:rPr>
      </w:pPr>
      <w:r>
        <w:rPr>
          <w:rFonts w:ascii="Arial" w:eastAsia="ＭＳ ゴシック" w:hAnsi="Arial" w:cs="Arial"/>
          <w:kern w:val="1"/>
          <w:sz w:val="32"/>
          <w:szCs w:val="32"/>
          <w:lang w:val="en-GB"/>
        </w:rPr>
        <w:t>令和</w:t>
      </w:r>
      <w:r w:rsidR="00660AA9">
        <w:rPr>
          <w:rFonts w:ascii="Arial" w:eastAsia="ＭＳ ゴシック" w:hAnsi="Arial" w:cs="Arial" w:hint="eastAsia"/>
          <w:kern w:val="1"/>
          <w:sz w:val="32"/>
          <w:szCs w:val="32"/>
          <w:lang w:val="en-GB"/>
        </w:rPr>
        <w:t>６</w:t>
      </w:r>
      <w:r>
        <w:rPr>
          <w:rFonts w:ascii="Arial" w:eastAsia="ＭＳ ゴシック" w:hAnsi="Arial" w:cs="Arial"/>
          <w:kern w:val="1"/>
          <w:sz w:val="32"/>
          <w:szCs w:val="32"/>
          <w:lang w:val="en-GB"/>
        </w:rPr>
        <w:t>年</w:t>
      </w:r>
      <w:r w:rsidR="00EB33DD">
        <w:rPr>
          <w:rFonts w:ascii="Arial" w:eastAsia="ＭＳ ゴシック" w:hAnsi="Arial" w:cs="Arial" w:hint="eastAsia"/>
          <w:kern w:val="1"/>
          <w:sz w:val="32"/>
          <w:szCs w:val="32"/>
          <w:lang w:val="en-GB"/>
        </w:rPr>
        <w:t>６</w:t>
      </w:r>
      <w:r w:rsidR="00EB33DD">
        <w:rPr>
          <w:rFonts w:ascii="Arial" w:eastAsia="ＭＳ ゴシック" w:hAnsi="Arial" w:cs="Arial"/>
          <w:kern w:val="1"/>
          <w:sz w:val="32"/>
          <w:szCs w:val="32"/>
          <w:lang w:val="en-GB"/>
        </w:rPr>
        <w:t>月</w:t>
      </w:r>
      <w:bookmarkStart w:id="2" w:name="_GoBack"/>
      <w:bookmarkEnd w:id="2"/>
    </w:p>
    <w:p w14:paraId="56782270" w14:textId="39AF6B1D" w:rsidR="005F49B5" w:rsidRPr="00DE39DD" w:rsidRDefault="005F49B5">
      <w:pPr>
        <w:spacing w:line="240" w:lineRule="auto"/>
        <w:jc w:val="center"/>
        <w:textAlignment w:val="auto"/>
        <w:rPr>
          <w:color w:val="000000" w:themeColor="text1"/>
        </w:rPr>
      </w:pPr>
      <w:ins w:id="3" w:author="作成者">
        <w:r w:rsidRPr="00DE39DD">
          <w:rPr>
            <w:rFonts w:ascii="Arial" w:eastAsia="ＭＳ ゴシック" w:hAnsi="Arial" w:cs="Arial" w:hint="eastAsia"/>
            <w:color w:val="000000" w:themeColor="text1"/>
            <w:kern w:val="1"/>
            <w:sz w:val="32"/>
            <w:szCs w:val="32"/>
            <w:lang w:val="en-GB"/>
          </w:rPr>
          <w:t>（令和６年７月修正）</w:t>
        </w:r>
      </w:ins>
    </w:p>
    <w:p w14:paraId="2FC49D0D" w14:textId="77777777" w:rsidR="00A36D2D" w:rsidRDefault="00A36D2D">
      <w:pPr>
        <w:spacing w:line="240" w:lineRule="auto"/>
        <w:jc w:val="center"/>
        <w:textAlignment w:val="auto"/>
        <w:rPr>
          <w:rFonts w:ascii="Arial" w:eastAsia="ＭＳ ゴシック" w:hAnsi="Arial" w:cs="Arial"/>
          <w:kern w:val="1"/>
          <w:sz w:val="32"/>
          <w:szCs w:val="32"/>
          <w:lang w:val="en-GB"/>
        </w:rPr>
      </w:pPr>
    </w:p>
    <w:p w14:paraId="24C9BA11" w14:textId="77777777" w:rsidR="00A36D2D" w:rsidRDefault="00A36D2D">
      <w:pPr>
        <w:spacing w:line="240" w:lineRule="auto"/>
        <w:jc w:val="center"/>
        <w:textAlignment w:val="auto"/>
        <w:rPr>
          <w:rFonts w:ascii="Arial" w:eastAsia="ＭＳ ゴシック" w:hAnsi="Arial" w:cs="Arial"/>
          <w:kern w:val="1"/>
          <w:sz w:val="32"/>
          <w:szCs w:val="32"/>
          <w:lang w:val="en-GB"/>
        </w:rPr>
      </w:pPr>
    </w:p>
    <w:p w14:paraId="69F3D672" w14:textId="67E4BB11" w:rsidR="00A36D2D" w:rsidRDefault="00D17C19">
      <w:pPr>
        <w:spacing w:line="240" w:lineRule="auto"/>
        <w:jc w:val="center"/>
        <w:textAlignment w:val="auto"/>
        <w:sectPr w:rsidR="00A36D2D" w:rsidSect="00814D1B">
          <w:pgSz w:w="11906" w:h="16838"/>
          <w:pgMar w:top="998" w:right="1134" w:bottom="998" w:left="1134" w:header="720" w:footer="720" w:gutter="0"/>
          <w:pgNumType w:start="1"/>
          <w:cols w:space="720"/>
          <w:docGrid w:linePitch="360"/>
        </w:sectPr>
      </w:pPr>
      <w:r>
        <w:rPr>
          <w:rFonts w:ascii="Arial" w:eastAsia="ＭＳ ゴシック" w:hAnsi="Arial" w:cs="Arial" w:hint="eastAsia"/>
          <w:kern w:val="1"/>
          <w:sz w:val="32"/>
          <w:szCs w:val="32"/>
          <w:lang w:val="en-GB"/>
        </w:rPr>
        <w:t>名</w:t>
      </w:r>
      <w:r w:rsidR="00A36D2D">
        <w:rPr>
          <w:rFonts w:ascii="Arial" w:eastAsia="ＭＳ ゴシック" w:hAnsi="Arial" w:cs="Arial"/>
          <w:kern w:val="1"/>
          <w:sz w:val="32"/>
          <w:szCs w:val="32"/>
          <w:lang w:val="en-GB"/>
        </w:rPr>
        <w:t xml:space="preserve">　</w:t>
      </w:r>
      <w:r>
        <w:rPr>
          <w:rFonts w:ascii="Arial" w:eastAsia="ＭＳ ゴシック" w:hAnsi="Arial" w:cs="Arial" w:hint="eastAsia"/>
          <w:kern w:val="1"/>
          <w:sz w:val="32"/>
          <w:szCs w:val="32"/>
          <w:lang w:val="en-GB"/>
        </w:rPr>
        <w:t>取</w:t>
      </w:r>
      <w:r w:rsidR="00A36D2D">
        <w:rPr>
          <w:rFonts w:ascii="Arial" w:eastAsia="ＭＳ ゴシック" w:hAnsi="Arial" w:cs="Arial"/>
          <w:kern w:val="1"/>
          <w:sz w:val="32"/>
          <w:szCs w:val="32"/>
          <w:lang w:val="en-GB"/>
        </w:rPr>
        <w:t xml:space="preserve">　市</w:t>
      </w:r>
    </w:p>
    <w:p w14:paraId="4A76BD10" w14:textId="4185CB96" w:rsidR="00A36D2D" w:rsidRDefault="00D17C19">
      <w:pPr>
        <w:jc w:val="center"/>
      </w:pPr>
      <w:r w:rsidRPr="00D17C19">
        <w:rPr>
          <w:rFonts w:ascii="ＭＳ ゴシック" w:eastAsia="ＭＳ ゴシック" w:hAnsi="ＭＳ ゴシック" w:cs="ＭＳ ゴシック" w:hint="eastAsia"/>
          <w:b/>
          <w:bCs/>
          <w:sz w:val="23"/>
        </w:rPr>
        <w:lastRenderedPageBreak/>
        <w:t>名取市学校給食</w:t>
      </w:r>
      <w:r w:rsidR="00556876">
        <w:rPr>
          <w:rFonts w:ascii="ＭＳ ゴシック" w:eastAsia="ＭＳ ゴシック" w:hAnsi="ＭＳ ゴシック" w:cs="ＭＳ ゴシック" w:hint="eastAsia"/>
          <w:b/>
          <w:bCs/>
          <w:sz w:val="23"/>
        </w:rPr>
        <w:t>センター</w:t>
      </w:r>
      <w:r w:rsidRPr="00D17C19">
        <w:rPr>
          <w:rFonts w:ascii="ＭＳ ゴシック" w:eastAsia="ＭＳ ゴシック" w:hAnsi="ＭＳ ゴシック" w:cs="ＭＳ ゴシック" w:hint="eastAsia"/>
          <w:b/>
          <w:bCs/>
          <w:sz w:val="23"/>
        </w:rPr>
        <w:t>維持管理</w:t>
      </w:r>
      <w:r w:rsidR="00556876">
        <w:rPr>
          <w:rFonts w:ascii="ＭＳ ゴシック" w:eastAsia="ＭＳ ゴシック" w:hAnsi="ＭＳ ゴシック" w:cs="ＭＳ ゴシック" w:hint="eastAsia"/>
          <w:b/>
          <w:bCs/>
          <w:sz w:val="23"/>
        </w:rPr>
        <w:t>・</w:t>
      </w:r>
      <w:r w:rsidRPr="00D17C19">
        <w:rPr>
          <w:rFonts w:ascii="ＭＳ ゴシック" w:eastAsia="ＭＳ ゴシック" w:hAnsi="ＭＳ ゴシック" w:cs="ＭＳ ゴシック" w:hint="eastAsia"/>
          <w:b/>
          <w:bCs/>
          <w:sz w:val="23"/>
        </w:rPr>
        <w:t>運営業務委託</w:t>
      </w:r>
    </w:p>
    <w:p w14:paraId="483FECFF" w14:textId="73591F27" w:rsidR="00A36D2D" w:rsidRDefault="00A36D2D">
      <w:pPr>
        <w:jc w:val="center"/>
      </w:pPr>
      <w:r>
        <w:rPr>
          <w:rFonts w:ascii="ＭＳ ゴシック" w:eastAsia="ＭＳ ゴシック" w:hAnsi="ＭＳ ゴシック" w:cs="ＭＳ ゴシック"/>
          <w:b/>
          <w:bCs/>
          <w:sz w:val="23"/>
        </w:rPr>
        <w:t>＜提出書類</w:t>
      </w:r>
      <w:r w:rsidR="00FC1A4C">
        <w:rPr>
          <w:rFonts w:ascii="ＭＳ ゴシック" w:eastAsia="ＭＳ ゴシック" w:hAnsi="ＭＳ ゴシック" w:cs="ＭＳ ゴシック" w:hint="eastAsia"/>
          <w:b/>
          <w:bCs/>
          <w:sz w:val="23"/>
        </w:rPr>
        <w:t>の</w:t>
      </w:r>
      <w:r>
        <w:rPr>
          <w:rFonts w:ascii="ＭＳ ゴシック" w:eastAsia="ＭＳ ゴシック" w:hAnsi="ＭＳ ゴシック" w:cs="ＭＳ ゴシック"/>
          <w:b/>
          <w:bCs/>
          <w:sz w:val="23"/>
        </w:rPr>
        <w:t>作成要領＞</w:t>
      </w:r>
    </w:p>
    <w:p w14:paraId="5773D8D6" w14:textId="77777777" w:rsidR="00A36D2D" w:rsidRDefault="00A36D2D">
      <w:pPr>
        <w:jc w:val="center"/>
        <w:rPr>
          <w:rFonts w:ascii="ＭＳ ゴシック" w:eastAsia="ＭＳ ゴシック" w:hAnsi="ＭＳ ゴシック" w:cs="ＭＳ ゴシック"/>
          <w:b/>
          <w:bCs/>
          <w:sz w:val="23"/>
        </w:rPr>
      </w:pPr>
    </w:p>
    <w:p w14:paraId="021E6AA0" w14:textId="6B513A2F" w:rsidR="00A36D2D" w:rsidRPr="004E7C4E" w:rsidRDefault="004E7C4E">
      <w:pPr>
        <w:rPr>
          <w:b/>
          <w:bCs/>
        </w:rPr>
      </w:pPr>
      <w:r w:rsidRPr="004E7C4E">
        <w:rPr>
          <w:rFonts w:ascii="ＭＳ 明朝" w:hAnsi="ＭＳ 明朝" w:cs="ＭＳ 明朝" w:hint="eastAsia"/>
          <w:b/>
          <w:bCs/>
        </w:rPr>
        <w:t>１．</w:t>
      </w:r>
      <w:r w:rsidR="00A36D2D" w:rsidRPr="004E7C4E">
        <w:rPr>
          <w:rFonts w:ascii="ＭＳ 明朝" w:hAnsi="ＭＳ 明朝" w:cs="ＭＳ 明朝"/>
          <w:b/>
          <w:bCs/>
        </w:rPr>
        <w:t>作成上の留意点</w:t>
      </w:r>
      <w:r w:rsidRPr="004E7C4E">
        <w:rPr>
          <w:rFonts w:ascii="ＭＳ 明朝" w:hAnsi="ＭＳ 明朝" w:cs="ＭＳ 明朝" w:hint="eastAsia"/>
          <w:b/>
          <w:bCs/>
        </w:rPr>
        <w:t>（共通）</w:t>
      </w:r>
    </w:p>
    <w:p w14:paraId="63ED3B70" w14:textId="28E887B8" w:rsidR="00A36D2D" w:rsidRDefault="004E7C4E">
      <w:pPr>
        <w:spacing w:line="320" w:lineRule="exact"/>
      </w:pPr>
      <w:r>
        <w:rPr>
          <w:rFonts w:ascii="ＭＳ 明朝" w:hAnsi="ＭＳ 明朝" w:cs="ＭＳ 明朝" w:hint="eastAsia"/>
        </w:rPr>
        <w:t>（１）</w:t>
      </w:r>
      <w:r w:rsidR="00A36D2D">
        <w:rPr>
          <w:rFonts w:ascii="ＭＳ 明朝" w:hAnsi="ＭＳ 明朝" w:cs="ＭＳ 明朝"/>
        </w:rPr>
        <w:t>記載内容全般</w:t>
      </w:r>
    </w:p>
    <w:p w14:paraId="475E972E" w14:textId="29889ADC" w:rsidR="0026333C" w:rsidRDefault="0026333C" w:rsidP="0026333C">
      <w:pPr>
        <w:numPr>
          <w:ilvl w:val="0"/>
          <w:numId w:val="3"/>
        </w:numPr>
        <w:spacing w:line="320" w:lineRule="exact"/>
      </w:pPr>
      <w:r>
        <w:rPr>
          <w:rFonts w:ascii="ＭＳ 明朝" w:hAnsi="ＭＳ 明朝" w:cs="ＭＳ 明朝"/>
        </w:rPr>
        <w:t>本作成要領に様式の指定があるものは、それに従うこと。</w:t>
      </w:r>
    </w:p>
    <w:p w14:paraId="1F0E2430" w14:textId="2AEA3EEB" w:rsidR="00A36D2D" w:rsidRDefault="00A36D2D">
      <w:pPr>
        <w:numPr>
          <w:ilvl w:val="0"/>
          <w:numId w:val="3"/>
        </w:numPr>
        <w:spacing w:line="320" w:lineRule="exact"/>
      </w:pPr>
      <w:r>
        <w:rPr>
          <w:rFonts w:ascii="ＭＳ 明朝" w:hAnsi="ＭＳ 明朝" w:cs="ＭＳ 明朝"/>
        </w:rPr>
        <w:t>本作成要領に枚数の指定があるものは、それに従うこと。「適宜」と記載のあるものについては枚数を制限しない。</w:t>
      </w:r>
    </w:p>
    <w:p w14:paraId="177971F2" w14:textId="77777777" w:rsidR="00A36D2D" w:rsidRDefault="00A36D2D">
      <w:pPr>
        <w:spacing w:line="320" w:lineRule="exact"/>
        <w:rPr>
          <w:rFonts w:ascii="ＭＳ 明朝" w:hAnsi="ＭＳ 明朝" w:cs="ＭＳ 明朝"/>
        </w:rPr>
      </w:pPr>
    </w:p>
    <w:p w14:paraId="29150A3C" w14:textId="1613A7FC" w:rsidR="00A36D2D" w:rsidRDefault="00A36D2D">
      <w:pPr>
        <w:tabs>
          <w:tab w:val="left" w:pos="6578"/>
        </w:tabs>
        <w:spacing w:line="320" w:lineRule="exact"/>
      </w:pPr>
      <w:r>
        <w:rPr>
          <w:rFonts w:ascii="ＭＳ 明朝" w:hAnsi="ＭＳ 明朝" w:cs="ＭＳ 明朝"/>
        </w:rPr>
        <w:t xml:space="preserve">　</w:t>
      </w:r>
      <w:r w:rsidR="004E7C4E">
        <w:rPr>
          <w:rFonts w:ascii="ＭＳ 明朝" w:hAnsi="ＭＳ 明朝" w:cs="ＭＳ 明朝" w:hint="eastAsia"/>
        </w:rPr>
        <w:t>（２）</w:t>
      </w:r>
      <w:r>
        <w:rPr>
          <w:rFonts w:ascii="ＭＳ 明朝" w:hAnsi="ＭＳ 明朝" w:cs="ＭＳ 明朝"/>
        </w:rPr>
        <w:t>書式等</w:t>
      </w:r>
      <w:r>
        <w:rPr>
          <w:rFonts w:ascii="ＭＳ 明朝" w:hAnsi="ＭＳ 明朝" w:cs="ＭＳ 明朝"/>
        </w:rPr>
        <w:tab/>
      </w:r>
    </w:p>
    <w:p w14:paraId="273677EA" w14:textId="77777777" w:rsidR="00A36D2D" w:rsidRDefault="00A36D2D">
      <w:pPr>
        <w:numPr>
          <w:ilvl w:val="0"/>
          <w:numId w:val="3"/>
        </w:numPr>
        <w:spacing w:line="320" w:lineRule="exact"/>
      </w:pPr>
      <w:r>
        <w:rPr>
          <w:rFonts w:ascii="ＭＳ 明朝" w:hAnsi="ＭＳ 明朝" w:cs="ＭＳ 明朝"/>
        </w:rPr>
        <w:t>使用する用紙は、表紙を含め、各指定様式を使用すること。</w:t>
      </w:r>
    </w:p>
    <w:p w14:paraId="6FA316DC" w14:textId="77777777" w:rsidR="00A36D2D" w:rsidRPr="00BA1EA8" w:rsidRDefault="00A36D2D">
      <w:pPr>
        <w:numPr>
          <w:ilvl w:val="0"/>
          <w:numId w:val="3"/>
        </w:numPr>
        <w:spacing w:line="320" w:lineRule="exact"/>
      </w:pPr>
      <w:r>
        <w:rPr>
          <w:rFonts w:ascii="ＭＳ 明朝" w:hAnsi="ＭＳ 明朝" w:cs="ＭＳ 明朝"/>
        </w:rPr>
        <w:t>各提出書類等に用いる言語は日本語、通貨は円、単位はSI単位とすること。</w:t>
      </w:r>
    </w:p>
    <w:p w14:paraId="2B5077A2" w14:textId="6661E83D" w:rsidR="004556A1" w:rsidRDefault="004556A1">
      <w:pPr>
        <w:numPr>
          <w:ilvl w:val="0"/>
          <w:numId w:val="3"/>
        </w:numPr>
        <w:spacing w:line="320" w:lineRule="exact"/>
      </w:pPr>
      <w:r>
        <w:rPr>
          <w:rFonts w:ascii="ＭＳ 明朝" w:hAnsi="ＭＳ 明朝" w:cs="ＭＳ 明朝" w:hint="eastAsia"/>
        </w:rPr>
        <w:t>提出書類等で使用する本文の文字の大きさは、原則として10ポイント以上とすること。ただし、図表等についてはこの限りでは</w:t>
      </w:r>
      <w:r w:rsidR="0089443F">
        <w:rPr>
          <w:rFonts w:ascii="ＭＳ 明朝" w:hAnsi="ＭＳ 明朝" w:cs="ＭＳ 明朝" w:hint="eastAsia"/>
        </w:rPr>
        <w:t>ではない。</w:t>
      </w:r>
    </w:p>
    <w:p w14:paraId="5EB0E15E" w14:textId="77777777" w:rsidR="00A36D2D" w:rsidRDefault="00A36D2D">
      <w:pPr>
        <w:spacing w:line="320" w:lineRule="exact"/>
        <w:rPr>
          <w:rFonts w:ascii="ＭＳ 明朝" w:hAnsi="ＭＳ 明朝" w:cs="ＭＳ 明朝"/>
        </w:rPr>
      </w:pPr>
    </w:p>
    <w:p w14:paraId="42C2BF45" w14:textId="28A18D54" w:rsidR="00A36D2D" w:rsidRDefault="00A36D2D">
      <w:pPr>
        <w:spacing w:line="320" w:lineRule="exact"/>
      </w:pPr>
      <w:r>
        <w:rPr>
          <w:rFonts w:ascii="ＭＳ 明朝" w:hAnsi="ＭＳ 明朝" w:cs="ＭＳ 明朝"/>
        </w:rPr>
        <w:t xml:space="preserve">　</w:t>
      </w:r>
      <w:r w:rsidR="004E7C4E">
        <w:rPr>
          <w:rFonts w:ascii="ＭＳ 明朝" w:hAnsi="ＭＳ 明朝" w:cs="ＭＳ 明朝" w:hint="eastAsia"/>
        </w:rPr>
        <w:t>（３）</w:t>
      </w:r>
      <w:r>
        <w:rPr>
          <w:rFonts w:ascii="ＭＳ 明朝" w:hAnsi="ＭＳ 明朝" w:cs="ＭＳ 明朝"/>
        </w:rPr>
        <w:t>編集方法</w:t>
      </w:r>
    </w:p>
    <w:p w14:paraId="44309807" w14:textId="77777777" w:rsidR="00A36D2D" w:rsidRDefault="00A36D2D">
      <w:pPr>
        <w:numPr>
          <w:ilvl w:val="0"/>
          <w:numId w:val="3"/>
        </w:numPr>
        <w:spacing w:line="320" w:lineRule="exact"/>
      </w:pPr>
      <w:r>
        <w:rPr>
          <w:rFonts w:ascii="ＭＳ 明朝" w:hAnsi="ＭＳ 明朝" w:cs="ＭＳ 明朝"/>
        </w:rPr>
        <w:t>提出書類等の1項目が複数ページにわたるときは、右肩に番号を振ること。</w:t>
      </w:r>
    </w:p>
    <w:p w14:paraId="174515D8" w14:textId="77777777" w:rsidR="00A36D2D" w:rsidRDefault="00A36D2D">
      <w:pPr>
        <w:spacing w:line="320" w:lineRule="exact"/>
        <w:ind w:left="510" w:firstLine="120"/>
      </w:pPr>
      <w:r>
        <w:rPr>
          <w:rFonts w:ascii="ＭＳ 明朝" w:hAnsi="ＭＳ 明朝" w:cs="ＭＳ 明朝"/>
        </w:rPr>
        <w:t xml:space="preserve">　例）1/2</w:t>
      </w:r>
    </w:p>
    <w:p w14:paraId="5063B604" w14:textId="77777777" w:rsidR="00A36D2D" w:rsidRDefault="00A36D2D">
      <w:pPr>
        <w:rPr>
          <w:rFonts w:ascii="ＭＳ 明朝" w:hAnsi="ＭＳ 明朝" w:cs="ＭＳ 明朝"/>
        </w:rPr>
      </w:pPr>
    </w:p>
    <w:p w14:paraId="1C4A9A49" w14:textId="3F46D90A" w:rsidR="00A36D2D" w:rsidRPr="00E7627A" w:rsidRDefault="00E7627A">
      <w:pPr>
        <w:rPr>
          <w:b/>
          <w:bCs/>
        </w:rPr>
      </w:pPr>
      <w:r>
        <w:rPr>
          <w:rFonts w:ascii="ＭＳ 明朝" w:hAnsi="ＭＳ 明朝" w:cs="ＭＳ 明朝" w:hint="eastAsia"/>
          <w:b/>
          <w:bCs/>
        </w:rPr>
        <w:t>２</w:t>
      </w:r>
      <w:r w:rsidRPr="004E7C4E">
        <w:rPr>
          <w:rFonts w:ascii="ＭＳ 明朝" w:hAnsi="ＭＳ 明朝" w:cs="ＭＳ 明朝" w:hint="eastAsia"/>
          <w:b/>
          <w:bCs/>
        </w:rPr>
        <w:t>．</w:t>
      </w:r>
      <w:r w:rsidR="00A36D2D" w:rsidRPr="00E7627A">
        <w:rPr>
          <w:b/>
          <w:bCs/>
        </w:rPr>
        <w:t>提出部数等</w:t>
      </w:r>
    </w:p>
    <w:p w14:paraId="299372A1" w14:textId="21B536EB" w:rsidR="00B92754" w:rsidRDefault="00A36D2D">
      <w:pPr>
        <w:spacing w:line="320" w:lineRule="exact"/>
        <w:rPr>
          <w:rFonts w:ascii="ＭＳ 明朝" w:hAnsi="ＭＳ 明朝" w:cs="ＭＳ 明朝"/>
        </w:rPr>
      </w:pPr>
      <w:r>
        <w:rPr>
          <w:rFonts w:ascii="ＭＳ 明朝" w:hAnsi="ＭＳ 明朝" w:cs="ＭＳ 明朝"/>
        </w:rPr>
        <w:t xml:space="preserve">　</w:t>
      </w:r>
      <w:r w:rsidR="00E7627A">
        <w:rPr>
          <w:rFonts w:ascii="ＭＳ 明朝" w:hAnsi="ＭＳ 明朝" w:cs="ＭＳ 明朝" w:hint="eastAsia"/>
        </w:rPr>
        <w:t>（１）</w:t>
      </w:r>
      <w:r w:rsidR="00B92754">
        <w:rPr>
          <w:rFonts w:ascii="ＭＳ 明朝" w:hAnsi="ＭＳ 明朝" w:cs="ＭＳ 明朝" w:hint="eastAsia"/>
        </w:rPr>
        <w:t>参加資格書類審査（参加表明書</w:t>
      </w:r>
      <w:r w:rsidR="000B3060">
        <w:rPr>
          <w:rFonts w:ascii="ＭＳ 明朝" w:hAnsi="ＭＳ 明朝" w:cs="ＭＳ 明朝" w:hint="eastAsia"/>
        </w:rPr>
        <w:t>及び参加資格審査書類）</w:t>
      </w:r>
    </w:p>
    <w:p w14:paraId="2E97E61C" w14:textId="78A9BCCA" w:rsidR="00C57530" w:rsidRDefault="00A64E10" w:rsidP="00A64E10">
      <w:pPr>
        <w:pStyle w:val="7"/>
      </w:pPr>
      <w:r>
        <w:rPr>
          <w:rFonts w:hint="eastAsia"/>
        </w:rPr>
        <w:t>参加資格審査に関する提出書類は、</w:t>
      </w:r>
      <w:r w:rsidR="00C57530">
        <w:t>正・副各1部、計2部を提出すること。</w:t>
      </w:r>
    </w:p>
    <w:p w14:paraId="31FA87AB" w14:textId="77777777" w:rsidR="00873521" w:rsidRDefault="00873521" w:rsidP="00873521">
      <w:pPr>
        <w:pStyle w:val="7"/>
        <w:numPr>
          <w:ilvl w:val="0"/>
          <w:numId w:val="0"/>
        </w:numPr>
        <w:ind w:left="851"/>
        <w:jc w:val="center"/>
      </w:pPr>
    </w:p>
    <w:p w14:paraId="46B9D809" w14:textId="4B73BBDA" w:rsidR="00873521" w:rsidRDefault="00873521" w:rsidP="00873521">
      <w:pPr>
        <w:pStyle w:val="7"/>
        <w:numPr>
          <w:ilvl w:val="0"/>
          <w:numId w:val="0"/>
        </w:numPr>
        <w:ind w:left="851"/>
        <w:jc w:val="center"/>
      </w:pPr>
      <w:r>
        <w:t>＜</w:t>
      </w:r>
      <w:r>
        <w:rPr>
          <w:rFonts w:hint="eastAsia"/>
        </w:rPr>
        <w:t>参加資格審査書類</w:t>
      </w:r>
      <w:r>
        <w:t>の構成＞</w:t>
      </w:r>
    </w:p>
    <w:tbl>
      <w:tblPr>
        <w:tblW w:w="10100" w:type="dxa"/>
        <w:tblInd w:w="160" w:type="dxa"/>
        <w:tblLayout w:type="fixed"/>
        <w:tblLook w:val="0000" w:firstRow="0" w:lastRow="0" w:firstColumn="0" w:lastColumn="0" w:noHBand="0" w:noVBand="0"/>
      </w:tblPr>
      <w:tblGrid>
        <w:gridCol w:w="1820"/>
        <w:gridCol w:w="5299"/>
        <w:gridCol w:w="767"/>
        <w:gridCol w:w="709"/>
        <w:gridCol w:w="803"/>
        <w:gridCol w:w="702"/>
      </w:tblGrid>
      <w:tr w:rsidR="00873521" w14:paraId="53A86F8A" w14:textId="77777777" w:rsidTr="002378AF">
        <w:trPr>
          <w:trHeight w:val="340"/>
        </w:trPr>
        <w:tc>
          <w:tcPr>
            <w:tcW w:w="1820" w:type="dxa"/>
            <w:tcBorders>
              <w:top w:val="single" w:sz="4" w:space="0" w:color="000000"/>
              <w:left w:val="single" w:sz="4" w:space="0" w:color="000000"/>
              <w:bottom w:val="single" w:sz="4" w:space="0" w:color="000000"/>
            </w:tcBorders>
            <w:shd w:val="clear" w:color="auto" w:fill="CCCCCC"/>
            <w:vAlign w:val="center"/>
          </w:tcPr>
          <w:p w14:paraId="62A1A08B" w14:textId="77777777" w:rsidR="00873521" w:rsidRDefault="00873521" w:rsidP="002378AF">
            <w:pPr>
              <w:autoSpaceDE w:val="0"/>
              <w:spacing w:line="240" w:lineRule="auto"/>
              <w:ind w:right="-1"/>
              <w:jc w:val="center"/>
            </w:pPr>
            <w:r>
              <w:rPr>
                <w:rFonts w:ascii="ＭＳ 明朝" w:hAnsi="ＭＳ 明朝" w:cs="ＭＳ 明朝"/>
              </w:rPr>
              <w:t>分類</w:t>
            </w:r>
          </w:p>
        </w:tc>
        <w:tc>
          <w:tcPr>
            <w:tcW w:w="5299" w:type="dxa"/>
            <w:tcBorders>
              <w:top w:val="single" w:sz="4" w:space="0" w:color="000000"/>
              <w:left w:val="single" w:sz="4" w:space="0" w:color="000000"/>
              <w:bottom w:val="single" w:sz="4" w:space="0" w:color="000000"/>
            </w:tcBorders>
            <w:shd w:val="clear" w:color="auto" w:fill="CCCCCC"/>
            <w:vAlign w:val="center"/>
          </w:tcPr>
          <w:p w14:paraId="6D98D514" w14:textId="77777777" w:rsidR="00873521" w:rsidRDefault="00873521" w:rsidP="002378AF">
            <w:pPr>
              <w:autoSpaceDE w:val="0"/>
              <w:spacing w:line="240" w:lineRule="auto"/>
              <w:ind w:right="-1"/>
              <w:jc w:val="center"/>
            </w:pPr>
            <w:r>
              <w:rPr>
                <w:rFonts w:ascii="ＭＳ 明朝" w:hAnsi="ＭＳ 明朝" w:cs="ＭＳ 明朝"/>
              </w:rPr>
              <w:t>項目</w:t>
            </w:r>
          </w:p>
        </w:tc>
        <w:tc>
          <w:tcPr>
            <w:tcW w:w="767" w:type="dxa"/>
            <w:tcBorders>
              <w:top w:val="single" w:sz="4" w:space="0" w:color="000000"/>
              <w:left w:val="single" w:sz="4" w:space="0" w:color="000000"/>
              <w:bottom w:val="single" w:sz="4" w:space="0" w:color="000000"/>
            </w:tcBorders>
            <w:shd w:val="clear" w:color="auto" w:fill="CCCCCC"/>
            <w:vAlign w:val="center"/>
          </w:tcPr>
          <w:p w14:paraId="1B333F47" w14:textId="77777777" w:rsidR="00873521" w:rsidRDefault="00873521" w:rsidP="002378AF">
            <w:pPr>
              <w:autoSpaceDE w:val="0"/>
              <w:spacing w:line="240" w:lineRule="auto"/>
              <w:ind w:right="-1"/>
              <w:jc w:val="center"/>
            </w:pPr>
            <w:r>
              <w:rPr>
                <w:rFonts w:ascii="ＭＳ 明朝" w:hAnsi="ＭＳ 明朝" w:cs="ＭＳ 明朝"/>
              </w:rPr>
              <w:t>様式</w:t>
            </w:r>
          </w:p>
        </w:tc>
        <w:tc>
          <w:tcPr>
            <w:tcW w:w="709" w:type="dxa"/>
            <w:tcBorders>
              <w:top w:val="single" w:sz="4" w:space="0" w:color="000000"/>
              <w:left w:val="single" w:sz="4" w:space="0" w:color="000000"/>
              <w:bottom w:val="single" w:sz="4" w:space="0" w:color="000000"/>
            </w:tcBorders>
            <w:shd w:val="clear" w:color="auto" w:fill="CCCCCC"/>
            <w:vAlign w:val="center"/>
          </w:tcPr>
          <w:p w14:paraId="180F468F" w14:textId="77777777" w:rsidR="00873521" w:rsidRDefault="00873521" w:rsidP="002378AF">
            <w:pPr>
              <w:autoSpaceDE w:val="0"/>
              <w:spacing w:line="240" w:lineRule="auto"/>
              <w:ind w:right="-1"/>
              <w:jc w:val="center"/>
            </w:pPr>
            <w:r>
              <w:rPr>
                <w:rFonts w:ascii="ＭＳ 明朝" w:hAnsi="ＭＳ 明朝" w:cs="ＭＳ 明朝"/>
              </w:rPr>
              <w:t>Ｎｏ</w:t>
            </w:r>
          </w:p>
        </w:tc>
        <w:tc>
          <w:tcPr>
            <w:tcW w:w="803" w:type="dxa"/>
            <w:tcBorders>
              <w:top w:val="single" w:sz="4" w:space="0" w:color="000000"/>
              <w:left w:val="single" w:sz="4" w:space="0" w:color="000000"/>
              <w:bottom w:val="single" w:sz="4" w:space="0" w:color="000000"/>
            </w:tcBorders>
            <w:shd w:val="clear" w:color="auto" w:fill="CCCCCC"/>
            <w:vAlign w:val="center"/>
          </w:tcPr>
          <w:p w14:paraId="1D12A588" w14:textId="77777777" w:rsidR="00873521" w:rsidRDefault="00873521" w:rsidP="002378AF">
            <w:pPr>
              <w:autoSpaceDE w:val="0"/>
              <w:spacing w:line="240" w:lineRule="auto"/>
              <w:ind w:right="-1"/>
              <w:jc w:val="center"/>
            </w:pPr>
            <w:r>
              <w:rPr>
                <w:rFonts w:ascii="ＭＳ 明朝" w:hAnsi="ＭＳ 明朝" w:cs="ＭＳ 明朝"/>
              </w:rPr>
              <w:t>枚数</w:t>
            </w:r>
          </w:p>
          <w:p w14:paraId="6F65141E" w14:textId="77777777" w:rsidR="00873521" w:rsidRDefault="00873521" w:rsidP="002378AF">
            <w:pPr>
              <w:autoSpaceDE w:val="0"/>
              <w:spacing w:line="240" w:lineRule="auto"/>
              <w:ind w:right="-1"/>
              <w:jc w:val="center"/>
            </w:pPr>
            <w:r>
              <w:rPr>
                <w:rFonts w:ascii="ＭＳ 明朝" w:hAnsi="ＭＳ 明朝" w:cs="ＭＳ 明朝"/>
              </w:rPr>
              <w:t>制限</w:t>
            </w:r>
          </w:p>
        </w:tc>
        <w:tc>
          <w:tcPr>
            <w:tcW w:w="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3C1A834" w14:textId="77777777" w:rsidR="00873521" w:rsidRDefault="00873521" w:rsidP="002378AF">
            <w:pPr>
              <w:autoSpaceDE w:val="0"/>
              <w:spacing w:line="240" w:lineRule="auto"/>
              <w:ind w:right="-1"/>
              <w:jc w:val="center"/>
            </w:pPr>
            <w:r>
              <w:rPr>
                <w:rFonts w:ascii="ＭＳ 明朝" w:hAnsi="ＭＳ 明朝" w:cs="ＭＳ 明朝"/>
              </w:rPr>
              <w:t>用紙</w:t>
            </w:r>
          </w:p>
          <w:p w14:paraId="075E9C8D" w14:textId="77777777" w:rsidR="00873521" w:rsidRDefault="00873521" w:rsidP="002378AF">
            <w:pPr>
              <w:autoSpaceDE w:val="0"/>
              <w:spacing w:line="240" w:lineRule="auto"/>
              <w:ind w:right="-1"/>
              <w:jc w:val="center"/>
            </w:pPr>
            <w:r>
              <w:rPr>
                <w:rFonts w:ascii="ＭＳ 明朝" w:hAnsi="ＭＳ 明朝" w:cs="ＭＳ 明朝"/>
              </w:rPr>
              <w:t>ｻｲｽﾞ</w:t>
            </w:r>
          </w:p>
        </w:tc>
      </w:tr>
      <w:tr w:rsidR="00873521" w14:paraId="15F460B4" w14:textId="77777777" w:rsidTr="002378AF">
        <w:trPr>
          <w:cantSplit/>
          <w:trHeight w:val="197"/>
        </w:trPr>
        <w:tc>
          <w:tcPr>
            <w:tcW w:w="1820" w:type="dxa"/>
            <w:tcBorders>
              <w:top w:val="single" w:sz="4" w:space="0" w:color="000000"/>
              <w:left w:val="single" w:sz="4" w:space="0" w:color="000000"/>
            </w:tcBorders>
            <w:shd w:val="clear" w:color="auto" w:fill="auto"/>
          </w:tcPr>
          <w:p w14:paraId="7FCBE250" w14:textId="77777777" w:rsidR="00873521" w:rsidRDefault="00873521" w:rsidP="000838BC">
            <w:pPr>
              <w:autoSpaceDE w:val="0"/>
              <w:spacing w:line="300" w:lineRule="auto"/>
              <w:ind w:left="281" w:right="-1" w:hanging="254"/>
            </w:pPr>
            <w:r w:rsidRPr="00DB449E">
              <w:rPr>
                <w:rFonts w:ascii="ＭＳ 明朝" w:hAnsi="ＭＳ 明朝" w:cs="ＭＳ 明朝" w:hint="eastAsia"/>
              </w:rPr>
              <w:t>1.</w:t>
            </w:r>
            <w:r>
              <w:t xml:space="preserve"> </w:t>
            </w:r>
            <w:r>
              <w:rPr>
                <w:rFonts w:hint="eastAsia"/>
              </w:rPr>
              <w:t>参加表明書</w:t>
            </w:r>
          </w:p>
        </w:tc>
        <w:tc>
          <w:tcPr>
            <w:tcW w:w="5299" w:type="dxa"/>
            <w:tcBorders>
              <w:top w:val="single" w:sz="4" w:space="0" w:color="000000"/>
              <w:left w:val="single" w:sz="4" w:space="0" w:color="000000"/>
              <w:bottom w:val="single" w:sz="4" w:space="0" w:color="000000"/>
            </w:tcBorders>
            <w:shd w:val="clear" w:color="auto" w:fill="auto"/>
          </w:tcPr>
          <w:p w14:paraId="4BB60774" w14:textId="545E6A05" w:rsidR="00873521" w:rsidRDefault="00B75E40" w:rsidP="000838BC">
            <w:pPr>
              <w:autoSpaceDE w:val="0"/>
              <w:spacing w:line="300" w:lineRule="auto"/>
              <w:ind w:right="-1"/>
              <w:jc w:val="left"/>
            </w:pPr>
            <w:r w:rsidRPr="00EC4D84">
              <w:rPr>
                <w:rFonts w:hint="eastAsia"/>
              </w:rPr>
              <w:t>参加表明</w:t>
            </w:r>
            <w:r w:rsidR="00873521" w:rsidRPr="00EC4D84">
              <w:rPr>
                <w:rFonts w:hint="eastAsia"/>
              </w:rPr>
              <w:t>書</w:t>
            </w:r>
          </w:p>
        </w:tc>
        <w:tc>
          <w:tcPr>
            <w:tcW w:w="767" w:type="dxa"/>
            <w:tcBorders>
              <w:top w:val="single" w:sz="4" w:space="0" w:color="000000"/>
              <w:left w:val="single" w:sz="4" w:space="0" w:color="000000"/>
              <w:bottom w:val="single" w:sz="4" w:space="0" w:color="000000"/>
            </w:tcBorders>
            <w:shd w:val="clear" w:color="auto" w:fill="auto"/>
            <w:vAlign w:val="center"/>
          </w:tcPr>
          <w:p w14:paraId="2148D8AA" w14:textId="77777777" w:rsidR="00873521" w:rsidRDefault="00873521" w:rsidP="000838BC">
            <w:pPr>
              <w:autoSpaceDE w:val="0"/>
              <w:spacing w:line="300" w:lineRule="auto"/>
              <w:ind w:right="-1"/>
              <w:jc w:val="center"/>
            </w:pPr>
            <w:r w:rsidRPr="00F12F18">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02ACBE57" w14:textId="77777777" w:rsidR="00873521" w:rsidRDefault="00873521" w:rsidP="000838BC">
            <w:pPr>
              <w:spacing w:line="300" w:lineRule="auto"/>
              <w:jc w:val="center"/>
            </w:pPr>
            <w:r w:rsidRPr="00FA76F9">
              <w:rPr>
                <w:rFonts w:ascii="ＭＳ 明朝" w:hAnsi="ＭＳ 明朝" w:cs="ＭＳ 明朝"/>
              </w:rPr>
              <w:t>1-1</w:t>
            </w:r>
          </w:p>
        </w:tc>
        <w:tc>
          <w:tcPr>
            <w:tcW w:w="803" w:type="dxa"/>
            <w:tcBorders>
              <w:top w:val="single" w:sz="4" w:space="0" w:color="000000"/>
              <w:left w:val="single" w:sz="4" w:space="0" w:color="000000"/>
              <w:bottom w:val="single" w:sz="4" w:space="0" w:color="000000"/>
            </w:tcBorders>
            <w:shd w:val="clear" w:color="auto" w:fill="auto"/>
            <w:vAlign w:val="center"/>
          </w:tcPr>
          <w:p w14:paraId="380EB525" w14:textId="77777777" w:rsidR="00873521" w:rsidRDefault="00873521" w:rsidP="000838BC">
            <w:pPr>
              <w:autoSpaceDE w:val="0"/>
              <w:spacing w:line="300" w:lineRule="auto"/>
              <w:ind w:right="-1"/>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265C" w14:textId="77777777" w:rsidR="00873521" w:rsidRDefault="00873521" w:rsidP="000838BC">
            <w:pPr>
              <w:autoSpaceDE w:val="0"/>
              <w:spacing w:line="300" w:lineRule="auto"/>
              <w:ind w:right="-1"/>
              <w:jc w:val="center"/>
            </w:pPr>
            <w:r>
              <w:rPr>
                <w:rFonts w:ascii="ＭＳ 明朝" w:hAnsi="ＭＳ 明朝" w:cs="ＭＳ 明朝"/>
              </w:rPr>
              <w:t>A4</w:t>
            </w:r>
          </w:p>
        </w:tc>
      </w:tr>
      <w:tr w:rsidR="00873521" w14:paraId="25E8DCE6" w14:textId="77777777" w:rsidTr="002378AF">
        <w:trPr>
          <w:cantSplit/>
          <w:trHeight w:val="197"/>
        </w:trPr>
        <w:tc>
          <w:tcPr>
            <w:tcW w:w="1820" w:type="dxa"/>
            <w:vMerge w:val="restart"/>
            <w:tcBorders>
              <w:top w:val="single" w:sz="4" w:space="0" w:color="auto"/>
              <w:left w:val="single" w:sz="4" w:space="0" w:color="000000"/>
            </w:tcBorders>
            <w:shd w:val="clear" w:color="auto" w:fill="auto"/>
          </w:tcPr>
          <w:p w14:paraId="5B2EA597" w14:textId="77777777" w:rsidR="00873521" w:rsidRPr="00DB449E" w:rsidRDefault="00873521" w:rsidP="000838BC">
            <w:pPr>
              <w:autoSpaceDE w:val="0"/>
              <w:spacing w:line="300" w:lineRule="auto"/>
              <w:ind w:left="281" w:right="-1" w:hanging="254"/>
              <w:rPr>
                <w:rFonts w:ascii="ＭＳ 明朝" w:hAnsi="ＭＳ 明朝" w:cs="ＭＳ 明朝"/>
              </w:rPr>
            </w:pPr>
            <w:r>
              <w:rPr>
                <w:rFonts w:ascii="ＭＳ 明朝" w:hAnsi="ＭＳ 明朝" w:cs="ＭＳ 明朝" w:hint="eastAsia"/>
              </w:rPr>
              <w:t>2.</w:t>
            </w:r>
            <w:r w:rsidRPr="00DB449E">
              <w:rPr>
                <w:rFonts w:ascii="ＭＳ 明朝" w:hAnsi="ＭＳ 明朝" w:cs="ＭＳ 明朝" w:hint="eastAsia"/>
              </w:rPr>
              <w:t>参加</w:t>
            </w:r>
            <w:r w:rsidRPr="00FD7DA2">
              <w:rPr>
                <w:rFonts w:ascii="ＭＳ 明朝" w:hAnsi="ＭＳ 明朝" w:cs="ＭＳ 明朝" w:hint="eastAsia"/>
              </w:rPr>
              <w:t>資格審査に関する提出書類</w:t>
            </w:r>
          </w:p>
        </w:tc>
        <w:tc>
          <w:tcPr>
            <w:tcW w:w="5299" w:type="dxa"/>
            <w:tcBorders>
              <w:top w:val="single" w:sz="4" w:space="0" w:color="auto"/>
              <w:left w:val="single" w:sz="4" w:space="0" w:color="000000"/>
              <w:bottom w:val="single" w:sz="4" w:space="0" w:color="000000"/>
            </w:tcBorders>
            <w:shd w:val="clear" w:color="auto" w:fill="auto"/>
            <w:vAlign w:val="center"/>
          </w:tcPr>
          <w:p w14:paraId="279387A5" w14:textId="77777777" w:rsidR="00873521" w:rsidRDefault="00873521" w:rsidP="000838BC">
            <w:pPr>
              <w:autoSpaceDE w:val="0"/>
              <w:spacing w:line="300" w:lineRule="auto"/>
              <w:ind w:right="-1"/>
              <w:jc w:val="left"/>
            </w:pPr>
            <w:r w:rsidRPr="00883FB3">
              <w:rPr>
                <w:rFonts w:hint="eastAsia"/>
              </w:rPr>
              <w:t>資格審査申請書</w:t>
            </w:r>
          </w:p>
        </w:tc>
        <w:tc>
          <w:tcPr>
            <w:tcW w:w="767" w:type="dxa"/>
            <w:tcBorders>
              <w:top w:val="single" w:sz="4" w:space="0" w:color="auto"/>
              <w:left w:val="single" w:sz="4" w:space="0" w:color="000000"/>
              <w:bottom w:val="single" w:sz="4" w:space="0" w:color="000000"/>
            </w:tcBorders>
            <w:shd w:val="clear" w:color="auto" w:fill="auto"/>
            <w:vAlign w:val="center"/>
          </w:tcPr>
          <w:p w14:paraId="61C78D18" w14:textId="77777777" w:rsidR="00873521" w:rsidRPr="00F12F18" w:rsidRDefault="00873521" w:rsidP="000838BC">
            <w:pPr>
              <w:autoSpaceDE w:val="0"/>
              <w:spacing w:line="300" w:lineRule="auto"/>
              <w:ind w:right="-1"/>
              <w:jc w:val="center"/>
              <w:rPr>
                <w:rFonts w:ascii="ＭＳ 明朝" w:hAnsi="ＭＳ 明朝" w:cs="ＭＳ 明朝"/>
              </w:rPr>
            </w:pPr>
            <w:r w:rsidRPr="00F12F18">
              <w:rPr>
                <w:rFonts w:ascii="ＭＳ 明朝" w:hAnsi="ＭＳ 明朝" w:cs="ＭＳ 明朝"/>
              </w:rPr>
              <w:t>指定</w:t>
            </w:r>
          </w:p>
        </w:tc>
        <w:tc>
          <w:tcPr>
            <w:tcW w:w="709" w:type="dxa"/>
            <w:tcBorders>
              <w:top w:val="single" w:sz="4" w:space="0" w:color="auto"/>
              <w:left w:val="single" w:sz="4" w:space="0" w:color="000000"/>
              <w:bottom w:val="single" w:sz="4" w:space="0" w:color="000000"/>
            </w:tcBorders>
            <w:shd w:val="clear" w:color="auto" w:fill="auto"/>
            <w:vAlign w:val="center"/>
          </w:tcPr>
          <w:p w14:paraId="3F7CCED9" w14:textId="77777777" w:rsidR="00873521" w:rsidRPr="00FA76F9" w:rsidRDefault="00873521" w:rsidP="000838BC">
            <w:pPr>
              <w:spacing w:line="300" w:lineRule="auto"/>
              <w:jc w:val="center"/>
              <w:rPr>
                <w:rFonts w:ascii="ＭＳ 明朝" w:hAnsi="ＭＳ 明朝" w:cs="ＭＳ 明朝"/>
              </w:rPr>
            </w:pPr>
            <w:r>
              <w:rPr>
                <w:rFonts w:ascii="ＭＳ 明朝" w:hAnsi="ＭＳ 明朝" w:cs="ＭＳ 明朝"/>
              </w:rPr>
              <w:t>2-1</w:t>
            </w:r>
          </w:p>
        </w:tc>
        <w:tc>
          <w:tcPr>
            <w:tcW w:w="803" w:type="dxa"/>
            <w:tcBorders>
              <w:top w:val="single" w:sz="4" w:space="0" w:color="auto"/>
              <w:left w:val="single" w:sz="4" w:space="0" w:color="000000"/>
              <w:bottom w:val="single" w:sz="4" w:space="0" w:color="000000"/>
            </w:tcBorders>
            <w:shd w:val="clear" w:color="auto" w:fill="auto"/>
            <w:vAlign w:val="center"/>
          </w:tcPr>
          <w:p w14:paraId="321841B6" w14:textId="77777777" w:rsidR="00873521" w:rsidRPr="00BF71B5" w:rsidRDefault="00873521" w:rsidP="000838BC">
            <w:pPr>
              <w:autoSpaceDE w:val="0"/>
              <w:spacing w:line="300" w:lineRule="auto"/>
              <w:ind w:right="-1"/>
              <w:jc w:val="center"/>
              <w:rPr>
                <w:rFonts w:ascii="ＭＳ 明朝" w:hAnsi="ＭＳ 明朝" w:cs="ＭＳ 明朝"/>
              </w:rPr>
            </w:pPr>
            <w:r>
              <w:rPr>
                <w:rFonts w:ascii="ＭＳ 明朝" w:hAnsi="ＭＳ 明朝" w:cs="ＭＳ 明朝"/>
              </w:rPr>
              <w:t>1</w:t>
            </w:r>
          </w:p>
        </w:tc>
        <w:tc>
          <w:tcPr>
            <w:tcW w:w="702" w:type="dxa"/>
            <w:tcBorders>
              <w:top w:val="single" w:sz="4" w:space="0" w:color="auto"/>
              <w:left w:val="single" w:sz="4" w:space="0" w:color="000000"/>
              <w:bottom w:val="single" w:sz="4" w:space="0" w:color="000000"/>
              <w:right w:val="single" w:sz="4" w:space="0" w:color="000000"/>
            </w:tcBorders>
            <w:shd w:val="clear" w:color="auto" w:fill="auto"/>
            <w:vAlign w:val="center"/>
          </w:tcPr>
          <w:p w14:paraId="679DA5A7" w14:textId="77777777" w:rsidR="00873521" w:rsidRDefault="00873521" w:rsidP="000838BC">
            <w:pPr>
              <w:autoSpaceDE w:val="0"/>
              <w:spacing w:line="300" w:lineRule="auto"/>
              <w:ind w:right="-1"/>
              <w:jc w:val="center"/>
              <w:rPr>
                <w:rFonts w:ascii="ＭＳ 明朝" w:hAnsi="ＭＳ 明朝" w:cs="ＭＳ 明朝"/>
              </w:rPr>
            </w:pPr>
            <w:r>
              <w:rPr>
                <w:rFonts w:ascii="ＭＳ 明朝" w:hAnsi="ＭＳ 明朝" w:cs="ＭＳ 明朝"/>
              </w:rPr>
              <w:t>A4</w:t>
            </w:r>
          </w:p>
        </w:tc>
      </w:tr>
      <w:tr w:rsidR="00873521" w14:paraId="799FFEBF" w14:textId="77777777" w:rsidTr="002378AF">
        <w:trPr>
          <w:cantSplit/>
          <w:trHeight w:val="70"/>
        </w:trPr>
        <w:tc>
          <w:tcPr>
            <w:tcW w:w="1820" w:type="dxa"/>
            <w:vMerge/>
            <w:tcBorders>
              <w:left w:val="single" w:sz="4" w:space="0" w:color="000000"/>
            </w:tcBorders>
            <w:shd w:val="clear" w:color="auto" w:fill="auto"/>
            <w:vAlign w:val="center"/>
          </w:tcPr>
          <w:p w14:paraId="716F263D"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bottom w:val="single" w:sz="4" w:space="0" w:color="000000"/>
            </w:tcBorders>
            <w:shd w:val="clear" w:color="auto" w:fill="auto"/>
          </w:tcPr>
          <w:p w14:paraId="501AE553" w14:textId="77777777" w:rsidR="00873521" w:rsidRDefault="00873521" w:rsidP="000838BC">
            <w:pPr>
              <w:autoSpaceDE w:val="0"/>
              <w:spacing w:line="300" w:lineRule="auto"/>
              <w:ind w:right="-1"/>
              <w:jc w:val="left"/>
            </w:pPr>
            <w:r w:rsidRPr="000722E5">
              <w:rPr>
                <w:rFonts w:hint="eastAsia"/>
              </w:rPr>
              <w:t>維持管理業務を行う者の参加資格等要件に関する書類</w:t>
            </w:r>
          </w:p>
        </w:tc>
        <w:tc>
          <w:tcPr>
            <w:tcW w:w="767" w:type="dxa"/>
            <w:tcBorders>
              <w:top w:val="single" w:sz="4" w:space="0" w:color="000000"/>
              <w:left w:val="single" w:sz="4" w:space="0" w:color="000000"/>
              <w:bottom w:val="single" w:sz="4" w:space="0" w:color="000000"/>
            </w:tcBorders>
            <w:shd w:val="clear" w:color="auto" w:fill="auto"/>
            <w:vAlign w:val="center"/>
          </w:tcPr>
          <w:p w14:paraId="32DC8209" w14:textId="77777777" w:rsidR="00873521" w:rsidRDefault="00873521" w:rsidP="000838BC">
            <w:pPr>
              <w:spacing w:line="300" w:lineRule="auto"/>
              <w:jc w:val="center"/>
            </w:pPr>
            <w:r w:rsidRPr="00F12F18">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507567CA" w14:textId="77777777" w:rsidR="00873521" w:rsidRPr="00864CA8" w:rsidRDefault="00873521" w:rsidP="000838BC">
            <w:pPr>
              <w:spacing w:line="300" w:lineRule="auto"/>
              <w:jc w:val="center"/>
              <w:rPr>
                <w:rFonts w:ascii="ＭＳ 明朝" w:hAnsi="ＭＳ 明朝" w:cs="ＭＳ 明朝"/>
              </w:rPr>
            </w:pPr>
            <w:r>
              <w:rPr>
                <w:rFonts w:ascii="ＭＳ 明朝" w:hAnsi="ＭＳ 明朝" w:cs="ＭＳ 明朝"/>
              </w:rPr>
              <w:t>2-2</w:t>
            </w:r>
          </w:p>
        </w:tc>
        <w:tc>
          <w:tcPr>
            <w:tcW w:w="803" w:type="dxa"/>
            <w:tcBorders>
              <w:top w:val="single" w:sz="4" w:space="0" w:color="000000"/>
              <w:left w:val="single" w:sz="4" w:space="0" w:color="000000"/>
              <w:bottom w:val="single" w:sz="4" w:space="0" w:color="000000"/>
            </w:tcBorders>
            <w:shd w:val="clear" w:color="auto" w:fill="auto"/>
            <w:vAlign w:val="center"/>
          </w:tcPr>
          <w:p w14:paraId="431B8607" w14:textId="77777777" w:rsidR="00873521" w:rsidRDefault="00873521" w:rsidP="000838BC">
            <w:pPr>
              <w:spacing w:line="300" w:lineRule="auto"/>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85A0" w14:textId="77777777" w:rsidR="00873521" w:rsidRDefault="00873521" w:rsidP="000838BC">
            <w:pPr>
              <w:autoSpaceDE w:val="0"/>
              <w:spacing w:line="300" w:lineRule="auto"/>
              <w:ind w:right="-1"/>
              <w:jc w:val="center"/>
            </w:pPr>
            <w:r>
              <w:rPr>
                <w:rFonts w:ascii="ＭＳ 明朝" w:hAnsi="ＭＳ 明朝" w:cs="ＭＳ 明朝"/>
              </w:rPr>
              <w:t>A4</w:t>
            </w:r>
          </w:p>
        </w:tc>
      </w:tr>
      <w:tr w:rsidR="00873521" w14:paraId="40C0EFE3" w14:textId="77777777" w:rsidTr="002378AF">
        <w:trPr>
          <w:cantSplit/>
          <w:trHeight w:val="70"/>
        </w:trPr>
        <w:tc>
          <w:tcPr>
            <w:tcW w:w="1820" w:type="dxa"/>
            <w:vMerge/>
            <w:tcBorders>
              <w:left w:val="single" w:sz="4" w:space="0" w:color="000000"/>
            </w:tcBorders>
            <w:shd w:val="clear" w:color="auto" w:fill="auto"/>
            <w:vAlign w:val="center"/>
          </w:tcPr>
          <w:p w14:paraId="09FCEB5D"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bottom w:val="single" w:sz="4" w:space="0" w:color="000000"/>
            </w:tcBorders>
            <w:shd w:val="clear" w:color="auto" w:fill="auto"/>
          </w:tcPr>
          <w:p w14:paraId="46DDF992" w14:textId="77777777" w:rsidR="00873521" w:rsidRDefault="00873521" w:rsidP="000838BC">
            <w:pPr>
              <w:autoSpaceDE w:val="0"/>
              <w:spacing w:line="300" w:lineRule="auto"/>
              <w:ind w:right="-1"/>
              <w:jc w:val="left"/>
            </w:pPr>
            <w:r w:rsidRPr="000722E5">
              <w:rPr>
                <w:rFonts w:hint="eastAsia"/>
              </w:rPr>
              <w:t>運営業務を行う者の参加資格等要件に関する書類</w:t>
            </w:r>
          </w:p>
        </w:tc>
        <w:tc>
          <w:tcPr>
            <w:tcW w:w="767" w:type="dxa"/>
            <w:tcBorders>
              <w:top w:val="single" w:sz="4" w:space="0" w:color="000000"/>
              <w:left w:val="single" w:sz="4" w:space="0" w:color="000000"/>
              <w:bottom w:val="single" w:sz="4" w:space="0" w:color="000000"/>
            </w:tcBorders>
            <w:shd w:val="clear" w:color="auto" w:fill="auto"/>
            <w:vAlign w:val="center"/>
          </w:tcPr>
          <w:p w14:paraId="4CBC2503" w14:textId="77777777" w:rsidR="00873521" w:rsidRDefault="00873521" w:rsidP="000838BC">
            <w:pPr>
              <w:spacing w:line="300" w:lineRule="auto"/>
              <w:jc w:val="center"/>
            </w:pPr>
            <w:r w:rsidRPr="00F12F18">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68E4CF29" w14:textId="77777777" w:rsidR="00873521" w:rsidRPr="00864CA8" w:rsidRDefault="00873521" w:rsidP="000838BC">
            <w:pPr>
              <w:spacing w:line="300" w:lineRule="auto"/>
              <w:jc w:val="center"/>
              <w:rPr>
                <w:rFonts w:ascii="ＭＳ 明朝" w:hAnsi="ＭＳ 明朝" w:cs="ＭＳ 明朝"/>
              </w:rPr>
            </w:pPr>
            <w:r>
              <w:rPr>
                <w:rFonts w:ascii="ＭＳ 明朝" w:hAnsi="ＭＳ 明朝" w:cs="ＭＳ 明朝"/>
              </w:rPr>
              <w:t>2-3</w:t>
            </w:r>
          </w:p>
        </w:tc>
        <w:tc>
          <w:tcPr>
            <w:tcW w:w="803" w:type="dxa"/>
            <w:tcBorders>
              <w:top w:val="single" w:sz="4" w:space="0" w:color="000000"/>
              <w:left w:val="single" w:sz="4" w:space="0" w:color="000000"/>
              <w:bottom w:val="single" w:sz="4" w:space="0" w:color="000000"/>
            </w:tcBorders>
            <w:shd w:val="clear" w:color="auto" w:fill="auto"/>
            <w:vAlign w:val="center"/>
          </w:tcPr>
          <w:p w14:paraId="2CEC4764" w14:textId="77777777" w:rsidR="00873521" w:rsidRDefault="00873521" w:rsidP="000838BC">
            <w:pPr>
              <w:spacing w:line="300" w:lineRule="auto"/>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B8597" w14:textId="77777777" w:rsidR="00873521" w:rsidRDefault="00873521" w:rsidP="000838BC">
            <w:pPr>
              <w:autoSpaceDE w:val="0"/>
              <w:spacing w:line="300" w:lineRule="auto"/>
              <w:ind w:right="-1"/>
              <w:jc w:val="center"/>
            </w:pPr>
            <w:r>
              <w:rPr>
                <w:rFonts w:ascii="ＭＳ 明朝" w:hAnsi="ＭＳ 明朝" w:cs="ＭＳ 明朝"/>
              </w:rPr>
              <w:t>A4</w:t>
            </w:r>
          </w:p>
        </w:tc>
      </w:tr>
      <w:tr w:rsidR="00873521" w14:paraId="1859932E" w14:textId="77777777" w:rsidTr="002378AF">
        <w:trPr>
          <w:cantSplit/>
          <w:trHeight w:val="70"/>
        </w:trPr>
        <w:tc>
          <w:tcPr>
            <w:tcW w:w="1820" w:type="dxa"/>
            <w:vMerge/>
            <w:tcBorders>
              <w:left w:val="single" w:sz="4" w:space="0" w:color="000000"/>
            </w:tcBorders>
            <w:shd w:val="clear" w:color="auto" w:fill="auto"/>
            <w:vAlign w:val="center"/>
          </w:tcPr>
          <w:p w14:paraId="44BF9F05"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bottom w:val="single" w:sz="4" w:space="0" w:color="000000"/>
            </w:tcBorders>
            <w:shd w:val="clear" w:color="auto" w:fill="auto"/>
          </w:tcPr>
          <w:p w14:paraId="06446E91" w14:textId="77777777" w:rsidR="00873521" w:rsidRDefault="00873521" w:rsidP="000838BC">
            <w:pPr>
              <w:autoSpaceDE w:val="0"/>
              <w:spacing w:line="300" w:lineRule="auto"/>
              <w:ind w:right="-1"/>
              <w:jc w:val="left"/>
            </w:pPr>
            <w:r>
              <w:rPr>
                <w:rFonts w:hint="eastAsia"/>
              </w:rPr>
              <w:t>応募</w:t>
            </w:r>
            <w:r w:rsidRPr="000722E5">
              <w:rPr>
                <w:rFonts w:hint="eastAsia"/>
              </w:rPr>
              <w:t>者構成表及び役割分担表</w:t>
            </w:r>
          </w:p>
        </w:tc>
        <w:tc>
          <w:tcPr>
            <w:tcW w:w="767" w:type="dxa"/>
            <w:tcBorders>
              <w:top w:val="single" w:sz="4" w:space="0" w:color="000000"/>
              <w:left w:val="single" w:sz="4" w:space="0" w:color="000000"/>
              <w:bottom w:val="single" w:sz="4" w:space="0" w:color="000000"/>
            </w:tcBorders>
            <w:shd w:val="clear" w:color="auto" w:fill="auto"/>
            <w:vAlign w:val="center"/>
          </w:tcPr>
          <w:p w14:paraId="0A526BCC" w14:textId="77777777" w:rsidR="00873521" w:rsidRDefault="00873521" w:rsidP="000838BC">
            <w:pPr>
              <w:spacing w:line="300" w:lineRule="auto"/>
              <w:jc w:val="center"/>
            </w:pPr>
            <w:r w:rsidRPr="00F12F18">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16FE30A7" w14:textId="77777777" w:rsidR="00873521" w:rsidRPr="00864CA8" w:rsidRDefault="00873521" w:rsidP="000838BC">
            <w:pPr>
              <w:spacing w:line="300" w:lineRule="auto"/>
              <w:jc w:val="center"/>
              <w:rPr>
                <w:rFonts w:ascii="ＭＳ 明朝" w:hAnsi="ＭＳ 明朝" w:cs="ＭＳ 明朝"/>
              </w:rPr>
            </w:pPr>
            <w:r>
              <w:rPr>
                <w:rFonts w:ascii="ＭＳ 明朝" w:hAnsi="ＭＳ 明朝" w:cs="ＭＳ 明朝"/>
              </w:rPr>
              <w:t>2-4</w:t>
            </w:r>
          </w:p>
        </w:tc>
        <w:tc>
          <w:tcPr>
            <w:tcW w:w="803" w:type="dxa"/>
            <w:tcBorders>
              <w:top w:val="single" w:sz="4" w:space="0" w:color="000000"/>
              <w:left w:val="single" w:sz="4" w:space="0" w:color="000000"/>
              <w:bottom w:val="single" w:sz="4" w:space="0" w:color="000000"/>
            </w:tcBorders>
            <w:shd w:val="clear" w:color="auto" w:fill="auto"/>
            <w:vAlign w:val="center"/>
          </w:tcPr>
          <w:p w14:paraId="309D2B58" w14:textId="77777777" w:rsidR="00873521" w:rsidRDefault="00873521" w:rsidP="000838BC">
            <w:pPr>
              <w:spacing w:line="300" w:lineRule="auto"/>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9D0C" w14:textId="77777777" w:rsidR="00873521" w:rsidRDefault="00873521" w:rsidP="000838BC">
            <w:pPr>
              <w:autoSpaceDE w:val="0"/>
              <w:spacing w:line="300" w:lineRule="auto"/>
              <w:ind w:right="-1"/>
              <w:jc w:val="center"/>
            </w:pPr>
            <w:r>
              <w:rPr>
                <w:rFonts w:ascii="ＭＳ 明朝" w:hAnsi="ＭＳ 明朝" w:cs="ＭＳ 明朝"/>
              </w:rPr>
              <w:t>A4</w:t>
            </w:r>
          </w:p>
        </w:tc>
      </w:tr>
      <w:tr w:rsidR="00873521" w14:paraId="21F5A85A" w14:textId="77777777" w:rsidTr="002378AF">
        <w:trPr>
          <w:cantSplit/>
          <w:trHeight w:val="82"/>
        </w:trPr>
        <w:tc>
          <w:tcPr>
            <w:tcW w:w="1820" w:type="dxa"/>
            <w:vMerge/>
            <w:tcBorders>
              <w:left w:val="single" w:sz="4" w:space="0" w:color="000000"/>
            </w:tcBorders>
            <w:shd w:val="clear" w:color="auto" w:fill="auto"/>
            <w:vAlign w:val="center"/>
          </w:tcPr>
          <w:p w14:paraId="3F6FF991"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bottom w:val="single" w:sz="4" w:space="0" w:color="000000"/>
            </w:tcBorders>
            <w:shd w:val="clear" w:color="auto" w:fill="auto"/>
          </w:tcPr>
          <w:p w14:paraId="45C60FCF" w14:textId="77777777" w:rsidR="00873521" w:rsidRDefault="00873521" w:rsidP="000838BC">
            <w:pPr>
              <w:autoSpaceDE w:val="0"/>
              <w:spacing w:line="300" w:lineRule="auto"/>
              <w:ind w:right="-1"/>
              <w:jc w:val="left"/>
            </w:pPr>
            <w:r w:rsidRPr="000722E5">
              <w:rPr>
                <w:rFonts w:hint="eastAsia"/>
              </w:rPr>
              <w:t>委任状（構成企業</w:t>
            </w:r>
            <w:r>
              <w:rPr>
                <w:rFonts w:hint="eastAsia"/>
              </w:rPr>
              <w:t>→代表企業</w:t>
            </w:r>
            <w:r w:rsidRPr="000722E5">
              <w:rPr>
                <w:rFonts w:hint="eastAsia"/>
              </w:rPr>
              <w:t>）</w:t>
            </w:r>
          </w:p>
        </w:tc>
        <w:tc>
          <w:tcPr>
            <w:tcW w:w="767" w:type="dxa"/>
            <w:tcBorders>
              <w:top w:val="single" w:sz="4" w:space="0" w:color="000000"/>
              <w:left w:val="single" w:sz="4" w:space="0" w:color="000000"/>
              <w:bottom w:val="single" w:sz="4" w:space="0" w:color="000000"/>
            </w:tcBorders>
            <w:shd w:val="clear" w:color="auto" w:fill="auto"/>
            <w:vAlign w:val="center"/>
          </w:tcPr>
          <w:p w14:paraId="5A5953C3" w14:textId="77777777" w:rsidR="00873521" w:rsidRDefault="00873521" w:rsidP="000838BC">
            <w:pPr>
              <w:spacing w:line="300" w:lineRule="auto"/>
              <w:jc w:val="center"/>
            </w:pPr>
            <w:r w:rsidRPr="00F12F18">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2FEF3855" w14:textId="77777777" w:rsidR="00873521" w:rsidRPr="00864CA8" w:rsidRDefault="00873521" w:rsidP="000838BC">
            <w:pPr>
              <w:spacing w:line="300" w:lineRule="auto"/>
              <w:jc w:val="center"/>
              <w:rPr>
                <w:rFonts w:ascii="ＭＳ 明朝" w:hAnsi="ＭＳ 明朝" w:cs="ＭＳ 明朝"/>
              </w:rPr>
            </w:pPr>
            <w:r>
              <w:rPr>
                <w:rFonts w:ascii="ＭＳ 明朝" w:hAnsi="ＭＳ 明朝" w:cs="ＭＳ 明朝"/>
              </w:rPr>
              <w:t>2-5</w:t>
            </w:r>
          </w:p>
        </w:tc>
        <w:tc>
          <w:tcPr>
            <w:tcW w:w="803" w:type="dxa"/>
            <w:tcBorders>
              <w:top w:val="single" w:sz="4" w:space="0" w:color="000000"/>
              <w:left w:val="single" w:sz="4" w:space="0" w:color="000000"/>
              <w:bottom w:val="single" w:sz="4" w:space="0" w:color="000000"/>
            </w:tcBorders>
            <w:shd w:val="clear" w:color="auto" w:fill="auto"/>
            <w:vAlign w:val="center"/>
          </w:tcPr>
          <w:p w14:paraId="0750DC37" w14:textId="77777777" w:rsidR="00873521" w:rsidRDefault="00873521" w:rsidP="000838BC">
            <w:pPr>
              <w:spacing w:line="300" w:lineRule="auto"/>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CDA76" w14:textId="77777777" w:rsidR="00873521" w:rsidRDefault="00873521" w:rsidP="000838BC">
            <w:pPr>
              <w:autoSpaceDE w:val="0"/>
              <w:spacing w:line="300" w:lineRule="auto"/>
              <w:ind w:right="-1"/>
              <w:jc w:val="center"/>
            </w:pPr>
            <w:r>
              <w:rPr>
                <w:rFonts w:ascii="ＭＳ 明朝" w:hAnsi="ＭＳ 明朝" w:cs="ＭＳ 明朝"/>
              </w:rPr>
              <w:t>A4</w:t>
            </w:r>
          </w:p>
        </w:tc>
      </w:tr>
      <w:tr w:rsidR="00873521" w14:paraId="415C1935" w14:textId="77777777" w:rsidTr="002378AF">
        <w:trPr>
          <w:cantSplit/>
          <w:trHeight w:val="70"/>
        </w:trPr>
        <w:tc>
          <w:tcPr>
            <w:tcW w:w="1820" w:type="dxa"/>
            <w:vMerge/>
            <w:tcBorders>
              <w:left w:val="single" w:sz="4" w:space="0" w:color="000000"/>
            </w:tcBorders>
            <w:shd w:val="clear" w:color="auto" w:fill="auto"/>
            <w:vAlign w:val="center"/>
          </w:tcPr>
          <w:p w14:paraId="2222FBCA"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tcBorders>
            <w:shd w:val="clear" w:color="auto" w:fill="auto"/>
          </w:tcPr>
          <w:p w14:paraId="332246BB" w14:textId="22BC8D8B" w:rsidR="00873521" w:rsidRDefault="00873521" w:rsidP="000838BC">
            <w:pPr>
              <w:autoSpaceDE w:val="0"/>
              <w:spacing w:line="300" w:lineRule="auto"/>
              <w:ind w:right="-1"/>
              <w:jc w:val="left"/>
            </w:pPr>
            <w:r w:rsidRPr="000722E5">
              <w:rPr>
                <w:rFonts w:hint="eastAsia"/>
              </w:rPr>
              <w:t>実施体制</w:t>
            </w:r>
          </w:p>
        </w:tc>
        <w:tc>
          <w:tcPr>
            <w:tcW w:w="767" w:type="dxa"/>
            <w:tcBorders>
              <w:top w:val="single" w:sz="4" w:space="0" w:color="000000"/>
              <w:left w:val="single" w:sz="4" w:space="0" w:color="000000"/>
              <w:bottom w:val="single" w:sz="4" w:space="0" w:color="000000"/>
            </w:tcBorders>
            <w:shd w:val="clear" w:color="auto" w:fill="auto"/>
            <w:vAlign w:val="center"/>
          </w:tcPr>
          <w:p w14:paraId="45003F50" w14:textId="77777777" w:rsidR="00873521" w:rsidRDefault="00873521" w:rsidP="000838BC">
            <w:pPr>
              <w:spacing w:line="300" w:lineRule="auto"/>
              <w:jc w:val="center"/>
            </w:pPr>
            <w:r w:rsidRPr="00F12F18">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3589AF90" w14:textId="45161E94" w:rsidR="00873521" w:rsidRPr="00864CA8" w:rsidRDefault="00873521" w:rsidP="000838BC">
            <w:pPr>
              <w:spacing w:line="300" w:lineRule="auto"/>
              <w:jc w:val="center"/>
              <w:rPr>
                <w:rFonts w:ascii="ＭＳ 明朝" w:hAnsi="ＭＳ 明朝" w:cs="ＭＳ 明朝"/>
              </w:rPr>
            </w:pPr>
            <w:r>
              <w:rPr>
                <w:rFonts w:ascii="ＭＳ 明朝" w:hAnsi="ＭＳ 明朝" w:cs="ＭＳ 明朝"/>
              </w:rPr>
              <w:t>2-</w:t>
            </w:r>
            <w:r w:rsidR="006D65DF">
              <w:rPr>
                <w:rFonts w:ascii="ＭＳ 明朝" w:hAnsi="ＭＳ 明朝" w:cs="ＭＳ 明朝" w:hint="eastAsia"/>
              </w:rPr>
              <w:t>6</w:t>
            </w:r>
          </w:p>
        </w:tc>
        <w:tc>
          <w:tcPr>
            <w:tcW w:w="803" w:type="dxa"/>
            <w:tcBorders>
              <w:top w:val="single" w:sz="4" w:space="0" w:color="000000"/>
              <w:left w:val="single" w:sz="4" w:space="0" w:color="000000"/>
              <w:bottom w:val="single" w:sz="4" w:space="0" w:color="000000"/>
            </w:tcBorders>
            <w:shd w:val="clear" w:color="auto" w:fill="auto"/>
            <w:vAlign w:val="center"/>
          </w:tcPr>
          <w:p w14:paraId="7E20F66F" w14:textId="77777777" w:rsidR="00873521" w:rsidRDefault="00873521" w:rsidP="000838BC">
            <w:pPr>
              <w:spacing w:line="300" w:lineRule="auto"/>
              <w:jc w:val="center"/>
            </w:pPr>
            <w:r>
              <w:rPr>
                <w:rFonts w:ascii="ＭＳ 明朝" w:hAnsi="ＭＳ 明朝"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F955" w14:textId="77777777" w:rsidR="00873521" w:rsidRDefault="00873521" w:rsidP="000838BC">
            <w:pPr>
              <w:autoSpaceDE w:val="0"/>
              <w:spacing w:line="300" w:lineRule="auto"/>
              <w:ind w:right="-1"/>
              <w:jc w:val="center"/>
            </w:pPr>
            <w:r>
              <w:rPr>
                <w:rFonts w:ascii="ＭＳ 明朝" w:hAnsi="ＭＳ 明朝" w:cs="ＭＳ 明朝"/>
              </w:rPr>
              <w:t>A4</w:t>
            </w:r>
          </w:p>
        </w:tc>
      </w:tr>
      <w:tr w:rsidR="00873521" w14:paraId="392081A9" w14:textId="77777777" w:rsidTr="002378AF">
        <w:trPr>
          <w:cantSplit/>
          <w:trHeight w:val="354"/>
        </w:trPr>
        <w:tc>
          <w:tcPr>
            <w:tcW w:w="1820" w:type="dxa"/>
            <w:vMerge/>
            <w:tcBorders>
              <w:left w:val="single" w:sz="4" w:space="0" w:color="000000"/>
            </w:tcBorders>
            <w:shd w:val="clear" w:color="auto" w:fill="auto"/>
            <w:vAlign w:val="center"/>
          </w:tcPr>
          <w:p w14:paraId="053FCC3E"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tcBorders>
            <w:shd w:val="clear" w:color="auto" w:fill="auto"/>
          </w:tcPr>
          <w:p w14:paraId="7B8B0CA9" w14:textId="77777777" w:rsidR="00873521" w:rsidRDefault="00873521" w:rsidP="000838BC">
            <w:pPr>
              <w:autoSpaceDE w:val="0"/>
              <w:spacing w:line="300" w:lineRule="auto"/>
              <w:ind w:right="-1"/>
              <w:jc w:val="left"/>
            </w:pPr>
            <w:r w:rsidRPr="000722E5">
              <w:rPr>
                <w:rFonts w:hint="eastAsia"/>
              </w:rPr>
              <w:t>会社概要書（代表企業、構成企業及び協力企業の全企業）</w:t>
            </w:r>
          </w:p>
        </w:tc>
        <w:tc>
          <w:tcPr>
            <w:tcW w:w="767" w:type="dxa"/>
            <w:tcBorders>
              <w:top w:val="single" w:sz="4" w:space="0" w:color="000000"/>
              <w:left w:val="single" w:sz="4" w:space="0" w:color="000000"/>
              <w:bottom w:val="single" w:sz="4" w:space="0" w:color="000000"/>
            </w:tcBorders>
            <w:shd w:val="clear" w:color="auto" w:fill="auto"/>
            <w:vAlign w:val="center"/>
          </w:tcPr>
          <w:p w14:paraId="20719AB2" w14:textId="77777777" w:rsidR="00873521" w:rsidRDefault="00873521" w:rsidP="000838BC">
            <w:pPr>
              <w:spacing w:line="300" w:lineRule="auto"/>
              <w:jc w:val="center"/>
            </w:pPr>
            <w:r w:rsidRPr="008B3EDC">
              <w:rPr>
                <w:rFonts w:hint="eastAsia"/>
              </w:rPr>
              <w:t>なし</w:t>
            </w:r>
          </w:p>
        </w:tc>
        <w:tc>
          <w:tcPr>
            <w:tcW w:w="709" w:type="dxa"/>
            <w:tcBorders>
              <w:top w:val="single" w:sz="4" w:space="0" w:color="000000"/>
              <w:left w:val="single" w:sz="4" w:space="0" w:color="000000"/>
              <w:bottom w:val="single" w:sz="4" w:space="0" w:color="000000"/>
            </w:tcBorders>
            <w:shd w:val="clear" w:color="auto" w:fill="auto"/>
            <w:vAlign w:val="center"/>
          </w:tcPr>
          <w:p w14:paraId="41485656" w14:textId="77777777" w:rsidR="00873521" w:rsidRPr="00864CA8" w:rsidRDefault="00873521" w:rsidP="000838BC">
            <w:pPr>
              <w:spacing w:line="300" w:lineRule="auto"/>
              <w:jc w:val="center"/>
              <w:rPr>
                <w:rFonts w:ascii="ＭＳ 明朝" w:hAnsi="ＭＳ 明朝" w:cs="ＭＳ 明朝"/>
              </w:rPr>
            </w:pPr>
            <w:r w:rsidRPr="00A013F3">
              <w:rPr>
                <w:rFonts w:ascii="ＭＳ 明朝" w:hAnsi="ＭＳ 明朝" w:cs="ＭＳ 明朝" w:hint="eastAsia"/>
              </w:rPr>
              <w:t>―</w:t>
            </w:r>
          </w:p>
        </w:tc>
        <w:tc>
          <w:tcPr>
            <w:tcW w:w="803" w:type="dxa"/>
            <w:tcBorders>
              <w:top w:val="single" w:sz="4" w:space="0" w:color="000000"/>
              <w:left w:val="single" w:sz="4" w:space="0" w:color="000000"/>
              <w:bottom w:val="single" w:sz="4" w:space="0" w:color="000000"/>
            </w:tcBorders>
            <w:shd w:val="clear" w:color="auto" w:fill="auto"/>
            <w:vAlign w:val="center"/>
          </w:tcPr>
          <w:p w14:paraId="0F24F983" w14:textId="77777777" w:rsidR="00873521" w:rsidRDefault="00873521" w:rsidP="000838BC">
            <w:pPr>
              <w:spacing w:line="300" w:lineRule="auto"/>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C905" w14:textId="77777777" w:rsidR="00873521" w:rsidRDefault="00873521" w:rsidP="000838BC">
            <w:pPr>
              <w:autoSpaceDE w:val="0"/>
              <w:spacing w:line="300" w:lineRule="auto"/>
              <w:ind w:right="-1"/>
              <w:jc w:val="center"/>
            </w:pPr>
            <w:r>
              <w:rPr>
                <w:rFonts w:ascii="ＭＳ 明朝" w:hAnsi="ＭＳ 明朝" w:cs="ＭＳ 明朝"/>
              </w:rPr>
              <w:t>A4</w:t>
            </w:r>
          </w:p>
        </w:tc>
      </w:tr>
      <w:tr w:rsidR="00873521" w14:paraId="5DE09FF2" w14:textId="77777777" w:rsidTr="002378AF">
        <w:trPr>
          <w:cantSplit/>
          <w:trHeight w:val="70"/>
        </w:trPr>
        <w:tc>
          <w:tcPr>
            <w:tcW w:w="1820" w:type="dxa"/>
            <w:vMerge/>
            <w:tcBorders>
              <w:left w:val="single" w:sz="4" w:space="0" w:color="000000"/>
            </w:tcBorders>
            <w:shd w:val="clear" w:color="auto" w:fill="auto"/>
            <w:vAlign w:val="center"/>
          </w:tcPr>
          <w:p w14:paraId="2F1AF6C1"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bottom w:val="single" w:sz="4" w:space="0" w:color="000000"/>
            </w:tcBorders>
            <w:shd w:val="clear" w:color="auto" w:fill="auto"/>
          </w:tcPr>
          <w:p w14:paraId="38791318" w14:textId="77777777" w:rsidR="00873521" w:rsidRDefault="00873521" w:rsidP="000838BC">
            <w:pPr>
              <w:autoSpaceDE w:val="0"/>
              <w:spacing w:line="300" w:lineRule="auto"/>
              <w:ind w:right="-1"/>
              <w:jc w:val="left"/>
            </w:pPr>
            <w:r w:rsidRPr="000722E5">
              <w:rPr>
                <w:rFonts w:hint="eastAsia"/>
              </w:rPr>
              <w:t>定款（代表企業、構成企業及び協力企業の全企業）</w:t>
            </w:r>
          </w:p>
        </w:tc>
        <w:tc>
          <w:tcPr>
            <w:tcW w:w="767" w:type="dxa"/>
            <w:tcBorders>
              <w:top w:val="single" w:sz="4" w:space="0" w:color="000000"/>
              <w:left w:val="single" w:sz="4" w:space="0" w:color="000000"/>
              <w:bottom w:val="single" w:sz="4" w:space="0" w:color="000000"/>
            </w:tcBorders>
            <w:shd w:val="clear" w:color="auto" w:fill="auto"/>
            <w:vAlign w:val="center"/>
          </w:tcPr>
          <w:p w14:paraId="17DE566A" w14:textId="77777777" w:rsidR="00873521" w:rsidRDefault="00873521" w:rsidP="000838BC">
            <w:pPr>
              <w:spacing w:line="300" w:lineRule="auto"/>
              <w:jc w:val="center"/>
            </w:pPr>
            <w:r w:rsidRPr="008B3EDC">
              <w:rPr>
                <w:rFonts w:hint="eastAsia"/>
              </w:rPr>
              <w:t>なし</w:t>
            </w:r>
          </w:p>
        </w:tc>
        <w:tc>
          <w:tcPr>
            <w:tcW w:w="709" w:type="dxa"/>
            <w:tcBorders>
              <w:top w:val="single" w:sz="4" w:space="0" w:color="000000"/>
              <w:left w:val="single" w:sz="4" w:space="0" w:color="000000"/>
              <w:bottom w:val="single" w:sz="4" w:space="0" w:color="000000"/>
            </w:tcBorders>
            <w:shd w:val="clear" w:color="auto" w:fill="auto"/>
            <w:vAlign w:val="center"/>
          </w:tcPr>
          <w:p w14:paraId="47A5DA0D" w14:textId="77777777" w:rsidR="00873521" w:rsidRPr="00864CA8" w:rsidRDefault="00873521" w:rsidP="000838BC">
            <w:pPr>
              <w:spacing w:line="300" w:lineRule="auto"/>
              <w:jc w:val="center"/>
              <w:rPr>
                <w:rFonts w:ascii="ＭＳ 明朝" w:hAnsi="ＭＳ 明朝" w:cs="ＭＳ 明朝"/>
              </w:rPr>
            </w:pPr>
            <w:r w:rsidRPr="00A013F3">
              <w:rPr>
                <w:rFonts w:ascii="ＭＳ 明朝" w:hAnsi="ＭＳ 明朝" w:cs="ＭＳ 明朝" w:hint="eastAsia"/>
              </w:rPr>
              <w:t>―</w:t>
            </w:r>
          </w:p>
        </w:tc>
        <w:tc>
          <w:tcPr>
            <w:tcW w:w="803" w:type="dxa"/>
            <w:tcBorders>
              <w:top w:val="single" w:sz="4" w:space="0" w:color="000000"/>
              <w:left w:val="single" w:sz="4" w:space="0" w:color="000000"/>
              <w:bottom w:val="single" w:sz="4" w:space="0" w:color="000000"/>
            </w:tcBorders>
            <w:shd w:val="clear" w:color="auto" w:fill="auto"/>
            <w:vAlign w:val="center"/>
          </w:tcPr>
          <w:p w14:paraId="40AB11BE" w14:textId="77777777" w:rsidR="00873521" w:rsidRDefault="00873521" w:rsidP="000838BC">
            <w:pPr>
              <w:spacing w:line="300" w:lineRule="auto"/>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48AE0" w14:textId="77777777" w:rsidR="00873521" w:rsidRDefault="00873521" w:rsidP="000838BC">
            <w:pPr>
              <w:spacing w:line="300" w:lineRule="auto"/>
              <w:jc w:val="center"/>
            </w:pPr>
            <w:r>
              <w:rPr>
                <w:rFonts w:ascii="ＭＳ 明朝" w:hAnsi="ＭＳ 明朝" w:cs="ＭＳ 明朝"/>
              </w:rPr>
              <w:t>A4</w:t>
            </w:r>
          </w:p>
        </w:tc>
      </w:tr>
      <w:tr w:rsidR="00873521" w14:paraId="0F1FAB0E" w14:textId="77777777" w:rsidTr="002378AF">
        <w:trPr>
          <w:cantSplit/>
          <w:trHeight w:val="340"/>
        </w:trPr>
        <w:tc>
          <w:tcPr>
            <w:tcW w:w="1820" w:type="dxa"/>
            <w:vMerge/>
            <w:tcBorders>
              <w:left w:val="single" w:sz="4" w:space="0" w:color="000000"/>
            </w:tcBorders>
            <w:shd w:val="clear" w:color="auto" w:fill="auto"/>
            <w:vAlign w:val="center"/>
          </w:tcPr>
          <w:p w14:paraId="0D64E866"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bottom w:val="single" w:sz="4" w:space="0" w:color="000000"/>
            </w:tcBorders>
            <w:shd w:val="clear" w:color="auto" w:fill="auto"/>
          </w:tcPr>
          <w:p w14:paraId="73345097" w14:textId="77777777" w:rsidR="00873521" w:rsidRDefault="00873521" w:rsidP="000838BC">
            <w:pPr>
              <w:autoSpaceDE w:val="0"/>
              <w:spacing w:line="300" w:lineRule="auto"/>
              <w:ind w:right="-1"/>
              <w:jc w:val="left"/>
            </w:pPr>
            <w:r w:rsidRPr="000722E5">
              <w:rPr>
                <w:rFonts w:hint="eastAsia"/>
              </w:rPr>
              <w:t>決算報告書（代表企業、構成企業及び協力企業の全企業、直近</w:t>
            </w:r>
            <w:r w:rsidRPr="000722E5">
              <w:rPr>
                <w:rFonts w:hint="eastAsia"/>
              </w:rPr>
              <w:t>3</w:t>
            </w:r>
            <w:r w:rsidRPr="000722E5">
              <w:rPr>
                <w:rFonts w:hint="eastAsia"/>
              </w:rPr>
              <w:t>箇年）</w:t>
            </w:r>
          </w:p>
        </w:tc>
        <w:tc>
          <w:tcPr>
            <w:tcW w:w="767" w:type="dxa"/>
            <w:tcBorders>
              <w:top w:val="single" w:sz="4" w:space="0" w:color="000000"/>
              <w:left w:val="single" w:sz="4" w:space="0" w:color="000000"/>
              <w:bottom w:val="single" w:sz="4" w:space="0" w:color="000000"/>
            </w:tcBorders>
            <w:shd w:val="clear" w:color="auto" w:fill="auto"/>
            <w:vAlign w:val="center"/>
          </w:tcPr>
          <w:p w14:paraId="3904B242" w14:textId="77777777" w:rsidR="00873521" w:rsidRDefault="00873521" w:rsidP="000838BC">
            <w:pPr>
              <w:spacing w:line="300" w:lineRule="auto"/>
              <w:jc w:val="center"/>
            </w:pPr>
            <w:r w:rsidRPr="008B3EDC">
              <w:rPr>
                <w:rFonts w:hint="eastAsia"/>
              </w:rPr>
              <w:t>なし</w:t>
            </w:r>
          </w:p>
        </w:tc>
        <w:tc>
          <w:tcPr>
            <w:tcW w:w="709" w:type="dxa"/>
            <w:tcBorders>
              <w:top w:val="single" w:sz="4" w:space="0" w:color="000000"/>
              <w:left w:val="single" w:sz="4" w:space="0" w:color="000000"/>
              <w:bottom w:val="single" w:sz="4" w:space="0" w:color="000000"/>
            </w:tcBorders>
            <w:shd w:val="clear" w:color="auto" w:fill="auto"/>
            <w:vAlign w:val="center"/>
          </w:tcPr>
          <w:p w14:paraId="04375C21" w14:textId="77777777" w:rsidR="00873521" w:rsidRPr="00864CA8" w:rsidRDefault="00873521" w:rsidP="000838BC">
            <w:pPr>
              <w:spacing w:line="300" w:lineRule="auto"/>
              <w:jc w:val="center"/>
              <w:rPr>
                <w:rFonts w:ascii="ＭＳ 明朝" w:hAnsi="ＭＳ 明朝" w:cs="ＭＳ 明朝"/>
              </w:rPr>
            </w:pPr>
            <w:r w:rsidRPr="00A013F3">
              <w:rPr>
                <w:rFonts w:ascii="ＭＳ 明朝" w:hAnsi="ＭＳ 明朝" w:cs="ＭＳ 明朝" w:hint="eastAsia"/>
              </w:rPr>
              <w:t>―</w:t>
            </w:r>
          </w:p>
        </w:tc>
        <w:tc>
          <w:tcPr>
            <w:tcW w:w="803" w:type="dxa"/>
            <w:tcBorders>
              <w:top w:val="single" w:sz="4" w:space="0" w:color="000000"/>
              <w:left w:val="single" w:sz="4" w:space="0" w:color="000000"/>
              <w:bottom w:val="single" w:sz="4" w:space="0" w:color="000000"/>
            </w:tcBorders>
            <w:shd w:val="clear" w:color="auto" w:fill="auto"/>
            <w:vAlign w:val="center"/>
          </w:tcPr>
          <w:p w14:paraId="5AD622C5" w14:textId="77777777" w:rsidR="00873521" w:rsidRDefault="00873521" w:rsidP="000838BC">
            <w:pPr>
              <w:spacing w:line="300" w:lineRule="auto"/>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0D607" w14:textId="77777777" w:rsidR="00873521" w:rsidRDefault="00873521" w:rsidP="000838BC">
            <w:pPr>
              <w:spacing w:line="300" w:lineRule="auto"/>
              <w:jc w:val="center"/>
            </w:pPr>
            <w:r>
              <w:rPr>
                <w:rFonts w:ascii="ＭＳ 明朝" w:hAnsi="ＭＳ 明朝" w:cs="ＭＳ 明朝"/>
              </w:rPr>
              <w:t>A4</w:t>
            </w:r>
          </w:p>
        </w:tc>
      </w:tr>
      <w:tr w:rsidR="00873521" w14:paraId="5A0255CD" w14:textId="77777777" w:rsidTr="002378AF">
        <w:trPr>
          <w:cantSplit/>
          <w:trHeight w:val="340"/>
        </w:trPr>
        <w:tc>
          <w:tcPr>
            <w:tcW w:w="1820" w:type="dxa"/>
            <w:vMerge/>
            <w:tcBorders>
              <w:left w:val="single" w:sz="4" w:space="0" w:color="000000"/>
            </w:tcBorders>
            <w:shd w:val="clear" w:color="auto" w:fill="auto"/>
            <w:vAlign w:val="center"/>
          </w:tcPr>
          <w:p w14:paraId="4CF1E9C3"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bottom w:val="single" w:sz="4" w:space="0" w:color="000000"/>
            </w:tcBorders>
            <w:shd w:val="clear" w:color="auto" w:fill="auto"/>
          </w:tcPr>
          <w:p w14:paraId="77A1C816" w14:textId="77777777" w:rsidR="00873521" w:rsidRDefault="00873521" w:rsidP="000838BC">
            <w:pPr>
              <w:autoSpaceDE w:val="0"/>
              <w:spacing w:line="300" w:lineRule="auto"/>
              <w:ind w:right="-1"/>
              <w:jc w:val="left"/>
            </w:pPr>
            <w:r w:rsidRPr="000722E5">
              <w:rPr>
                <w:rFonts w:hint="eastAsia"/>
              </w:rPr>
              <w:t>登記簿謄本（代表企業、構成企業及び協力企業の全企業、直近の履歴事項全部証明書原本）</w:t>
            </w:r>
          </w:p>
        </w:tc>
        <w:tc>
          <w:tcPr>
            <w:tcW w:w="767" w:type="dxa"/>
            <w:tcBorders>
              <w:top w:val="single" w:sz="4" w:space="0" w:color="000000"/>
              <w:left w:val="single" w:sz="4" w:space="0" w:color="000000"/>
              <w:bottom w:val="single" w:sz="4" w:space="0" w:color="000000"/>
            </w:tcBorders>
            <w:shd w:val="clear" w:color="auto" w:fill="auto"/>
            <w:vAlign w:val="center"/>
          </w:tcPr>
          <w:p w14:paraId="1485E390" w14:textId="77777777" w:rsidR="00873521" w:rsidRDefault="00873521" w:rsidP="000838BC">
            <w:pPr>
              <w:spacing w:line="300" w:lineRule="auto"/>
              <w:jc w:val="center"/>
            </w:pPr>
            <w:r w:rsidRPr="008B3EDC">
              <w:rPr>
                <w:rFonts w:hint="eastAsia"/>
              </w:rPr>
              <w:t>なし</w:t>
            </w:r>
          </w:p>
        </w:tc>
        <w:tc>
          <w:tcPr>
            <w:tcW w:w="709" w:type="dxa"/>
            <w:tcBorders>
              <w:top w:val="single" w:sz="4" w:space="0" w:color="000000"/>
              <w:left w:val="single" w:sz="4" w:space="0" w:color="000000"/>
              <w:bottom w:val="single" w:sz="4" w:space="0" w:color="000000"/>
            </w:tcBorders>
            <w:shd w:val="clear" w:color="auto" w:fill="auto"/>
            <w:vAlign w:val="center"/>
          </w:tcPr>
          <w:p w14:paraId="6F77D09E" w14:textId="77777777" w:rsidR="00873521" w:rsidRPr="00864CA8" w:rsidRDefault="00873521" w:rsidP="000838BC">
            <w:pPr>
              <w:spacing w:line="300" w:lineRule="auto"/>
              <w:jc w:val="center"/>
              <w:rPr>
                <w:rFonts w:ascii="ＭＳ 明朝" w:hAnsi="ＭＳ 明朝" w:cs="ＭＳ 明朝"/>
              </w:rPr>
            </w:pPr>
            <w:r w:rsidRPr="00A013F3">
              <w:rPr>
                <w:rFonts w:ascii="ＭＳ 明朝" w:hAnsi="ＭＳ 明朝" w:cs="ＭＳ 明朝" w:hint="eastAsia"/>
              </w:rPr>
              <w:t>―</w:t>
            </w:r>
          </w:p>
        </w:tc>
        <w:tc>
          <w:tcPr>
            <w:tcW w:w="803" w:type="dxa"/>
            <w:tcBorders>
              <w:top w:val="single" w:sz="4" w:space="0" w:color="000000"/>
              <w:left w:val="single" w:sz="4" w:space="0" w:color="000000"/>
              <w:bottom w:val="single" w:sz="4" w:space="0" w:color="000000"/>
            </w:tcBorders>
            <w:shd w:val="clear" w:color="auto" w:fill="auto"/>
            <w:vAlign w:val="center"/>
          </w:tcPr>
          <w:p w14:paraId="628B3E46" w14:textId="77777777" w:rsidR="00873521" w:rsidRDefault="00873521" w:rsidP="000838BC">
            <w:pPr>
              <w:spacing w:line="300" w:lineRule="auto"/>
              <w:jc w:val="cente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ED75" w14:textId="77777777" w:rsidR="00873521" w:rsidRDefault="00873521" w:rsidP="000838BC">
            <w:pPr>
              <w:spacing w:line="300" w:lineRule="auto"/>
              <w:jc w:val="center"/>
            </w:pPr>
            <w:r>
              <w:rPr>
                <w:rFonts w:ascii="ＭＳ 明朝" w:hAnsi="ＭＳ 明朝" w:cs="ＭＳ 明朝"/>
              </w:rPr>
              <w:t>A4</w:t>
            </w:r>
          </w:p>
        </w:tc>
      </w:tr>
      <w:tr w:rsidR="00873521" w14:paraId="5E89E905" w14:textId="77777777" w:rsidTr="002378AF">
        <w:trPr>
          <w:cantSplit/>
          <w:trHeight w:val="260"/>
        </w:trPr>
        <w:tc>
          <w:tcPr>
            <w:tcW w:w="1820" w:type="dxa"/>
            <w:vMerge/>
            <w:tcBorders>
              <w:left w:val="single" w:sz="4" w:space="0" w:color="000000"/>
              <w:bottom w:val="single" w:sz="4" w:space="0" w:color="000000"/>
            </w:tcBorders>
            <w:shd w:val="clear" w:color="auto" w:fill="auto"/>
            <w:vAlign w:val="center"/>
          </w:tcPr>
          <w:p w14:paraId="26A2916F" w14:textId="77777777" w:rsidR="00873521" w:rsidRPr="00DB449E" w:rsidRDefault="00873521" w:rsidP="000838BC">
            <w:pPr>
              <w:autoSpaceDE w:val="0"/>
              <w:spacing w:line="300" w:lineRule="auto"/>
              <w:ind w:left="281" w:right="-1" w:hanging="254"/>
              <w:rPr>
                <w:rFonts w:ascii="ＭＳ 明朝" w:hAnsi="ＭＳ 明朝" w:cs="ＭＳ 明朝"/>
              </w:rPr>
            </w:pPr>
          </w:p>
        </w:tc>
        <w:tc>
          <w:tcPr>
            <w:tcW w:w="5299" w:type="dxa"/>
            <w:tcBorders>
              <w:top w:val="single" w:sz="4" w:space="0" w:color="000000"/>
              <w:left w:val="single" w:sz="4" w:space="0" w:color="000000"/>
              <w:bottom w:val="single" w:sz="4" w:space="0" w:color="000000"/>
            </w:tcBorders>
            <w:shd w:val="clear" w:color="auto" w:fill="auto"/>
          </w:tcPr>
          <w:p w14:paraId="45B221BF" w14:textId="7C92B315" w:rsidR="00873521" w:rsidRDefault="00873521" w:rsidP="000838BC">
            <w:pPr>
              <w:autoSpaceDE w:val="0"/>
              <w:spacing w:line="300" w:lineRule="auto"/>
              <w:ind w:right="-1"/>
              <w:jc w:val="left"/>
            </w:pPr>
            <w:r w:rsidRPr="000722E5">
              <w:rPr>
                <w:rFonts w:hint="eastAsia"/>
              </w:rPr>
              <w:t>納税証明書（代表企業、構成企業及び協力企業の全企業、</w:t>
            </w:r>
            <w:r>
              <w:rPr>
                <w:rFonts w:hint="eastAsia"/>
              </w:rPr>
              <w:t>直近</w:t>
            </w:r>
            <w:r w:rsidR="001908C1">
              <w:rPr>
                <w:rFonts w:ascii="ＭＳ 明朝" w:hAnsi="ＭＳ 明朝" w:cs="ＭＳ 明朝"/>
              </w:rPr>
              <w:t>1</w:t>
            </w:r>
            <w:r>
              <w:rPr>
                <w:rFonts w:hint="eastAsia"/>
              </w:rPr>
              <w:t>箇年</w:t>
            </w:r>
            <w:r w:rsidRPr="000722E5">
              <w:rPr>
                <w:rFonts w:hint="eastAsia"/>
              </w:rPr>
              <w:t>）</w:t>
            </w:r>
          </w:p>
        </w:tc>
        <w:tc>
          <w:tcPr>
            <w:tcW w:w="767" w:type="dxa"/>
            <w:tcBorders>
              <w:top w:val="single" w:sz="4" w:space="0" w:color="000000"/>
              <w:left w:val="single" w:sz="4" w:space="0" w:color="000000"/>
              <w:bottom w:val="single" w:sz="4" w:space="0" w:color="000000"/>
            </w:tcBorders>
            <w:shd w:val="clear" w:color="auto" w:fill="auto"/>
            <w:vAlign w:val="center"/>
          </w:tcPr>
          <w:p w14:paraId="5DC56EBB" w14:textId="77777777" w:rsidR="00873521" w:rsidRDefault="00873521" w:rsidP="000838BC">
            <w:pPr>
              <w:spacing w:line="300" w:lineRule="auto"/>
              <w:jc w:val="center"/>
              <w:rPr>
                <w:rFonts w:ascii="ＭＳ 明朝" w:hAnsi="ＭＳ 明朝" w:cs="ＭＳ 明朝"/>
              </w:rPr>
            </w:pPr>
            <w:r w:rsidRPr="008B3EDC">
              <w:rPr>
                <w:rFonts w:hint="eastAsia"/>
              </w:rPr>
              <w:t>なし</w:t>
            </w:r>
          </w:p>
        </w:tc>
        <w:tc>
          <w:tcPr>
            <w:tcW w:w="709" w:type="dxa"/>
            <w:tcBorders>
              <w:top w:val="single" w:sz="4" w:space="0" w:color="000000"/>
              <w:left w:val="single" w:sz="4" w:space="0" w:color="000000"/>
              <w:bottom w:val="single" w:sz="4" w:space="0" w:color="000000"/>
            </w:tcBorders>
            <w:shd w:val="clear" w:color="auto" w:fill="auto"/>
            <w:vAlign w:val="center"/>
          </w:tcPr>
          <w:p w14:paraId="7A35EDAC" w14:textId="77777777" w:rsidR="00873521" w:rsidRDefault="00873521" w:rsidP="000838BC">
            <w:pPr>
              <w:spacing w:line="300" w:lineRule="auto"/>
              <w:jc w:val="center"/>
              <w:rPr>
                <w:rFonts w:ascii="ＭＳ 明朝" w:hAnsi="ＭＳ 明朝" w:cs="ＭＳ 明朝"/>
              </w:rPr>
            </w:pPr>
            <w:r w:rsidRPr="00A013F3">
              <w:rPr>
                <w:rFonts w:ascii="ＭＳ 明朝" w:hAnsi="ＭＳ 明朝" w:cs="ＭＳ 明朝" w:hint="eastAsia"/>
              </w:rPr>
              <w:t>―</w:t>
            </w:r>
          </w:p>
        </w:tc>
        <w:tc>
          <w:tcPr>
            <w:tcW w:w="803" w:type="dxa"/>
            <w:tcBorders>
              <w:top w:val="single" w:sz="4" w:space="0" w:color="000000"/>
              <w:left w:val="single" w:sz="4" w:space="0" w:color="000000"/>
              <w:bottom w:val="single" w:sz="4" w:space="0" w:color="000000"/>
            </w:tcBorders>
            <w:shd w:val="clear" w:color="auto" w:fill="auto"/>
            <w:vAlign w:val="center"/>
          </w:tcPr>
          <w:p w14:paraId="01EBD55A" w14:textId="77777777" w:rsidR="00873521" w:rsidRDefault="00873521" w:rsidP="000838BC">
            <w:pPr>
              <w:spacing w:line="300" w:lineRule="auto"/>
              <w:jc w:val="center"/>
              <w:rPr>
                <w:rFonts w:ascii="ＭＳ 明朝" w:hAnsi="ＭＳ 明朝" w:cs="ＭＳ 明朝"/>
              </w:rPr>
            </w:pPr>
            <w:r w:rsidRPr="00BF71B5">
              <w:rPr>
                <w:rFonts w:ascii="ＭＳ 明朝" w:hAnsi="ＭＳ 明朝" w:cs="ＭＳ 明朝" w:hint="eastAsia"/>
              </w:rPr>
              <w:t>適宜</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48688" w14:textId="77777777" w:rsidR="00873521" w:rsidRDefault="00873521" w:rsidP="000838BC">
            <w:pPr>
              <w:spacing w:line="300" w:lineRule="auto"/>
              <w:jc w:val="center"/>
              <w:rPr>
                <w:rFonts w:ascii="ＭＳ 明朝" w:hAnsi="ＭＳ 明朝" w:cs="ＭＳ 明朝"/>
              </w:rPr>
            </w:pPr>
            <w:r>
              <w:rPr>
                <w:rFonts w:ascii="ＭＳ 明朝" w:hAnsi="ＭＳ 明朝" w:cs="ＭＳ 明朝"/>
              </w:rPr>
              <w:t>A4</w:t>
            </w:r>
          </w:p>
        </w:tc>
      </w:tr>
      <w:tr w:rsidR="00873521" w14:paraId="200F0098" w14:textId="77777777" w:rsidTr="002378AF">
        <w:trPr>
          <w:cantSplit/>
          <w:trHeight w:val="70"/>
        </w:trPr>
        <w:tc>
          <w:tcPr>
            <w:tcW w:w="1820" w:type="dxa"/>
            <w:tcBorders>
              <w:top w:val="single" w:sz="4" w:space="0" w:color="000000"/>
              <w:left w:val="single" w:sz="4" w:space="0" w:color="000000"/>
              <w:bottom w:val="single" w:sz="4" w:space="0" w:color="000000"/>
            </w:tcBorders>
            <w:shd w:val="clear" w:color="auto" w:fill="auto"/>
            <w:vAlign w:val="center"/>
          </w:tcPr>
          <w:p w14:paraId="6BBD5EF2" w14:textId="77777777" w:rsidR="00873521" w:rsidRPr="00DB449E" w:rsidRDefault="00873521" w:rsidP="000838BC">
            <w:pPr>
              <w:autoSpaceDE w:val="0"/>
              <w:spacing w:line="300" w:lineRule="auto"/>
              <w:ind w:left="281" w:right="-1" w:hanging="254"/>
              <w:rPr>
                <w:rFonts w:ascii="ＭＳ 明朝" w:hAnsi="ＭＳ 明朝" w:cs="ＭＳ 明朝"/>
              </w:rPr>
            </w:pPr>
            <w:r>
              <w:rPr>
                <w:rFonts w:ascii="ＭＳ 明朝" w:hAnsi="ＭＳ 明朝" w:cs="ＭＳ 明朝"/>
              </w:rPr>
              <w:t>3</w:t>
            </w:r>
            <w:r w:rsidRPr="00DB449E">
              <w:rPr>
                <w:rFonts w:ascii="ＭＳ 明朝" w:hAnsi="ＭＳ 明朝" w:cs="ＭＳ 明朝" w:hint="eastAsia"/>
              </w:rPr>
              <w:t>. その他</w:t>
            </w:r>
          </w:p>
        </w:tc>
        <w:tc>
          <w:tcPr>
            <w:tcW w:w="5299" w:type="dxa"/>
            <w:tcBorders>
              <w:top w:val="single" w:sz="4" w:space="0" w:color="000000"/>
              <w:left w:val="single" w:sz="4" w:space="0" w:color="000000"/>
              <w:bottom w:val="single" w:sz="4" w:space="0" w:color="000000"/>
            </w:tcBorders>
            <w:shd w:val="clear" w:color="auto" w:fill="auto"/>
            <w:vAlign w:val="center"/>
          </w:tcPr>
          <w:p w14:paraId="5AF06CF6" w14:textId="77777777" w:rsidR="00873521" w:rsidRDefault="00873521" w:rsidP="000838BC">
            <w:pPr>
              <w:autoSpaceDE w:val="0"/>
              <w:spacing w:line="300" w:lineRule="auto"/>
              <w:ind w:right="-1"/>
              <w:jc w:val="left"/>
            </w:pPr>
            <w:r w:rsidRPr="00901F86">
              <w:rPr>
                <w:rFonts w:hint="eastAsia"/>
              </w:rPr>
              <w:t>辞退届（辞退する場合のみ）</w:t>
            </w:r>
          </w:p>
        </w:tc>
        <w:tc>
          <w:tcPr>
            <w:tcW w:w="767" w:type="dxa"/>
            <w:tcBorders>
              <w:top w:val="single" w:sz="4" w:space="0" w:color="000000"/>
              <w:left w:val="single" w:sz="4" w:space="0" w:color="000000"/>
              <w:bottom w:val="single" w:sz="4" w:space="0" w:color="000000"/>
            </w:tcBorders>
            <w:shd w:val="clear" w:color="auto" w:fill="auto"/>
            <w:vAlign w:val="center"/>
          </w:tcPr>
          <w:p w14:paraId="54910DBB" w14:textId="77777777" w:rsidR="00873521" w:rsidRDefault="00873521" w:rsidP="000838BC">
            <w:pPr>
              <w:spacing w:line="300" w:lineRule="auto"/>
              <w:jc w:val="center"/>
              <w:rPr>
                <w:rFonts w:ascii="ＭＳ 明朝" w:hAnsi="ＭＳ 明朝" w:cs="ＭＳ 明朝"/>
              </w:rPr>
            </w:pPr>
            <w:r w:rsidRPr="00F12F18">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5BC89C25" w14:textId="77777777" w:rsidR="00873521" w:rsidRDefault="00873521" w:rsidP="000838BC">
            <w:pPr>
              <w:spacing w:line="300" w:lineRule="auto"/>
              <w:jc w:val="center"/>
              <w:rPr>
                <w:rFonts w:ascii="ＭＳ 明朝" w:hAnsi="ＭＳ 明朝" w:cs="ＭＳ 明朝"/>
              </w:rPr>
            </w:pPr>
            <w:r>
              <w:rPr>
                <w:rFonts w:ascii="ＭＳ 明朝" w:hAnsi="ＭＳ 明朝" w:cs="ＭＳ 明朝"/>
              </w:rPr>
              <w:t>3</w:t>
            </w:r>
            <w:r w:rsidRPr="00FA76F9">
              <w:rPr>
                <w:rFonts w:ascii="ＭＳ 明朝" w:hAnsi="ＭＳ 明朝" w:cs="ＭＳ 明朝"/>
              </w:rPr>
              <w:t>-1</w:t>
            </w:r>
          </w:p>
        </w:tc>
        <w:tc>
          <w:tcPr>
            <w:tcW w:w="803" w:type="dxa"/>
            <w:tcBorders>
              <w:top w:val="single" w:sz="4" w:space="0" w:color="000000"/>
              <w:left w:val="single" w:sz="4" w:space="0" w:color="000000"/>
              <w:bottom w:val="single" w:sz="4" w:space="0" w:color="000000"/>
            </w:tcBorders>
            <w:shd w:val="clear" w:color="auto" w:fill="auto"/>
            <w:vAlign w:val="center"/>
          </w:tcPr>
          <w:p w14:paraId="3A1B0FC8" w14:textId="77777777" w:rsidR="00873521" w:rsidRDefault="00873521" w:rsidP="000838BC">
            <w:pPr>
              <w:spacing w:line="300" w:lineRule="auto"/>
              <w:jc w:val="center"/>
              <w:rPr>
                <w:rFonts w:ascii="ＭＳ 明朝" w:hAnsi="ＭＳ 明朝" w:cs="ＭＳ 明朝"/>
              </w:rPr>
            </w:pPr>
            <w:r>
              <w:rPr>
                <w:rFonts w:ascii="ＭＳ 明朝" w:hAnsi="ＭＳ 明朝" w:cs="ＭＳ 明朝"/>
              </w:rPr>
              <w:t>1</w:t>
            </w:r>
          </w:p>
        </w:tc>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94B6A" w14:textId="77777777" w:rsidR="00873521" w:rsidRDefault="00873521" w:rsidP="000838BC">
            <w:pPr>
              <w:spacing w:line="300" w:lineRule="auto"/>
              <w:jc w:val="center"/>
              <w:rPr>
                <w:rFonts w:ascii="ＭＳ 明朝" w:hAnsi="ＭＳ 明朝" w:cs="ＭＳ 明朝"/>
              </w:rPr>
            </w:pPr>
            <w:r>
              <w:rPr>
                <w:rFonts w:ascii="ＭＳ 明朝" w:hAnsi="ＭＳ 明朝" w:cs="ＭＳ 明朝"/>
              </w:rPr>
              <w:t>A4</w:t>
            </w:r>
          </w:p>
        </w:tc>
      </w:tr>
    </w:tbl>
    <w:p w14:paraId="7A968DF3" w14:textId="77777777" w:rsidR="00873521" w:rsidRDefault="00873521" w:rsidP="00873521">
      <w:pPr>
        <w:pStyle w:val="7"/>
      </w:pPr>
      <w:r>
        <w:br w:type="page"/>
      </w:r>
    </w:p>
    <w:p w14:paraId="103A09FE" w14:textId="77EB0FB2" w:rsidR="00FF4086" w:rsidRDefault="00E7627A" w:rsidP="00E7627A">
      <w:pPr>
        <w:spacing w:line="320" w:lineRule="exact"/>
        <w:ind w:firstLineChars="100" w:firstLine="210"/>
        <w:rPr>
          <w:rFonts w:ascii="ＭＳ 明朝" w:hAnsi="ＭＳ 明朝" w:cs="ＭＳ 明朝"/>
        </w:rPr>
      </w:pPr>
      <w:r>
        <w:rPr>
          <w:rFonts w:ascii="ＭＳ 明朝" w:hAnsi="ＭＳ 明朝" w:cs="ＭＳ 明朝" w:hint="eastAsia"/>
        </w:rPr>
        <w:lastRenderedPageBreak/>
        <w:t>（２）</w:t>
      </w:r>
      <w:r w:rsidR="00FF4086">
        <w:rPr>
          <w:rFonts w:ascii="ＭＳ 明朝" w:hAnsi="ＭＳ 明朝" w:cs="ＭＳ 明朝" w:hint="eastAsia"/>
        </w:rPr>
        <w:t>提案書類</w:t>
      </w:r>
    </w:p>
    <w:p w14:paraId="750DAC65" w14:textId="14B2820B" w:rsidR="00A36D2D" w:rsidRDefault="00FF4086" w:rsidP="00FF4086">
      <w:pPr>
        <w:spacing w:line="320" w:lineRule="exact"/>
        <w:ind w:firstLineChars="200" w:firstLine="420"/>
      </w:pPr>
      <w:r>
        <w:rPr>
          <w:rFonts w:ascii="ＭＳ 明朝" w:hAnsi="ＭＳ 明朝" w:cs="ＭＳ 明朝" w:hint="eastAsia"/>
        </w:rPr>
        <w:t xml:space="preserve">① </w:t>
      </w:r>
      <w:r>
        <w:rPr>
          <w:rFonts w:ascii="ＭＳ 明朝" w:hAnsi="ＭＳ 明朝" w:cs="ＭＳ 明朝"/>
        </w:rPr>
        <w:t xml:space="preserve"> </w:t>
      </w:r>
      <w:r w:rsidR="00D76B34">
        <w:rPr>
          <w:rFonts w:ascii="ＭＳ 明朝" w:hAnsi="ＭＳ 明朝" w:cs="ＭＳ 明朝" w:hint="eastAsia"/>
        </w:rPr>
        <w:t>応募</w:t>
      </w:r>
      <w:r w:rsidR="00A36D2D">
        <w:rPr>
          <w:rFonts w:ascii="ＭＳ 明朝" w:hAnsi="ＭＳ 明朝" w:cs="ＭＳ 明朝"/>
        </w:rPr>
        <w:t>書類審査に関する提出書類</w:t>
      </w:r>
      <w:r w:rsidR="00A04EC8">
        <w:rPr>
          <w:rFonts w:ascii="ＭＳ 明朝" w:hAnsi="ＭＳ 明朝" w:cs="ＭＳ 明朝" w:hint="eastAsia"/>
        </w:rPr>
        <w:t>（様式</w:t>
      </w:r>
      <w:r w:rsidR="00A04EC8">
        <w:rPr>
          <w:rFonts w:ascii="ＭＳ 明朝" w:hAnsi="ＭＳ 明朝" w:cs="ＭＳ 明朝"/>
        </w:rPr>
        <w:t>A-1</w:t>
      </w:r>
      <w:r w:rsidR="00A04EC8">
        <w:rPr>
          <w:rFonts w:ascii="ＭＳ 明朝" w:hAnsi="ＭＳ 明朝" w:cs="ＭＳ 明朝" w:hint="eastAsia"/>
        </w:rPr>
        <w:t>～様式A-5）</w:t>
      </w:r>
    </w:p>
    <w:p w14:paraId="289BA2A4" w14:textId="368EC039" w:rsidR="00A36D2D" w:rsidRDefault="00A36D2D">
      <w:pPr>
        <w:numPr>
          <w:ilvl w:val="0"/>
          <w:numId w:val="3"/>
        </w:numPr>
      </w:pPr>
      <w:r>
        <w:rPr>
          <w:rFonts w:ascii="ＭＳ 明朝" w:hAnsi="ＭＳ 明朝" w:cs="ＭＳ 明朝"/>
        </w:rPr>
        <w:t>様式A-1</w:t>
      </w:r>
      <w:r w:rsidR="008F6926">
        <w:rPr>
          <w:rFonts w:ascii="ＭＳ 明朝" w:hAnsi="ＭＳ 明朝" w:cs="ＭＳ 明朝" w:hint="eastAsia"/>
        </w:rPr>
        <w:t>～</w:t>
      </w:r>
      <w:r>
        <w:rPr>
          <w:rFonts w:ascii="ＭＳ 明朝" w:hAnsi="ＭＳ 明朝" w:cs="ＭＳ 明朝"/>
        </w:rPr>
        <w:t>様式A-5は、正・副各1部、計2部を提出すること。</w:t>
      </w:r>
    </w:p>
    <w:p w14:paraId="2BF1EE14" w14:textId="77777777" w:rsidR="00A36D2D" w:rsidRDefault="00A36D2D">
      <w:pPr>
        <w:spacing w:line="320" w:lineRule="exact"/>
        <w:rPr>
          <w:rFonts w:ascii="ＭＳ 明朝" w:hAnsi="ＭＳ 明朝" w:cs="ＭＳ 明朝"/>
        </w:rPr>
      </w:pPr>
    </w:p>
    <w:p w14:paraId="7B475219" w14:textId="0FC6203F" w:rsidR="00A36D2D" w:rsidRDefault="00A36D2D">
      <w:pPr>
        <w:spacing w:line="320" w:lineRule="exact"/>
      </w:pPr>
      <w:r>
        <w:rPr>
          <w:rFonts w:ascii="ＭＳ 明朝" w:hAnsi="ＭＳ 明朝" w:cs="ＭＳ 明朝"/>
        </w:rPr>
        <w:t xml:space="preserve">　　②　提案書及び基礎審査項目チェックシート</w:t>
      </w:r>
      <w:r w:rsidR="00F379DF">
        <w:rPr>
          <w:rFonts w:ascii="ＭＳ 明朝" w:hAnsi="ＭＳ 明朝" w:cs="ＭＳ 明朝"/>
        </w:rPr>
        <w:t>（</w:t>
      </w:r>
      <w:r w:rsidR="00F379DF">
        <w:rPr>
          <w:rFonts w:ascii="ＭＳ 明朝" w:hAnsi="ＭＳ 明朝" w:cs="ＭＳ 明朝" w:hint="eastAsia"/>
        </w:rPr>
        <w:t>様式B-1</w:t>
      </w:r>
      <w:r w:rsidR="00F379DF">
        <w:rPr>
          <w:rFonts w:ascii="ＭＳ 明朝" w:hAnsi="ＭＳ 明朝" w:cs="ＭＳ 明朝"/>
        </w:rPr>
        <w:t>～</w:t>
      </w:r>
      <w:r w:rsidR="00F379DF">
        <w:rPr>
          <w:rFonts w:ascii="ＭＳ 明朝" w:hAnsi="ＭＳ 明朝" w:cs="ＭＳ 明朝" w:hint="eastAsia"/>
        </w:rPr>
        <w:t>様式</w:t>
      </w:r>
      <w:r w:rsidR="00585357">
        <w:rPr>
          <w:rFonts w:ascii="ＭＳ 明朝" w:hAnsi="ＭＳ 明朝" w:cs="ＭＳ 明朝" w:hint="eastAsia"/>
        </w:rPr>
        <w:t>F</w:t>
      </w:r>
      <w:r w:rsidR="00F379DF">
        <w:rPr>
          <w:rFonts w:ascii="ＭＳ 明朝" w:hAnsi="ＭＳ 明朝" w:cs="ＭＳ 明朝" w:hint="eastAsia"/>
        </w:rPr>
        <w:t>-1</w:t>
      </w:r>
      <w:r>
        <w:rPr>
          <w:rFonts w:ascii="ＭＳ 明朝" w:hAnsi="ＭＳ 明朝" w:cs="ＭＳ 明朝"/>
        </w:rPr>
        <w:t>）</w:t>
      </w:r>
    </w:p>
    <w:p w14:paraId="7A258B4E" w14:textId="326B1B25" w:rsidR="00A36D2D" w:rsidRPr="00DD06E8" w:rsidRDefault="00153D20">
      <w:pPr>
        <w:numPr>
          <w:ilvl w:val="0"/>
          <w:numId w:val="3"/>
        </w:numPr>
      </w:pPr>
      <w:r>
        <w:rPr>
          <w:rFonts w:ascii="ＭＳ 明朝" w:hAnsi="ＭＳ 明朝" w:cs="ＭＳ 明朝" w:hint="eastAsia"/>
        </w:rPr>
        <w:t>様式B-1</w:t>
      </w:r>
      <w:r>
        <w:rPr>
          <w:rFonts w:ascii="ＭＳ 明朝" w:hAnsi="ＭＳ 明朝" w:cs="ＭＳ 明朝"/>
        </w:rPr>
        <w:t>～</w:t>
      </w:r>
      <w:r>
        <w:rPr>
          <w:rFonts w:ascii="ＭＳ 明朝" w:hAnsi="ＭＳ 明朝" w:cs="ＭＳ 明朝" w:hint="eastAsia"/>
        </w:rPr>
        <w:t>様式F-1は、</w:t>
      </w:r>
      <w:r w:rsidR="00A36D2D" w:rsidRPr="00DD06E8">
        <w:rPr>
          <w:rFonts w:ascii="ＭＳ 明朝" w:hAnsi="ＭＳ 明朝" w:cs="ＭＳ 明朝"/>
        </w:rPr>
        <w:t>A4判縦長（A3判指定の様式は横折込）左綴じとし、正本1部、副本</w:t>
      </w:r>
      <w:r w:rsidR="00A868DB">
        <w:rPr>
          <w:rFonts w:ascii="ＭＳ 明朝" w:hAnsi="ＭＳ 明朝" w:cs="ＭＳ 明朝" w:hint="eastAsia"/>
        </w:rPr>
        <w:t>７</w:t>
      </w:r>
      <w:r w:rsidR="00A36D2D" w:rsidRPr="00DD06E8">
        <w:rPr>
          <w:rFonts w:ascii="ＭＳ 明朝" w:hAnsi="ＭＳ 明朝" w:cs="ＭＳ 明朝"/>
        </w:rPr>
        <w:t>部、合計</w:t>
      </w:r>
      <w:r w:rsidR="00A868DB">
        <w:rPr>
          <w:rFonts w:ascii="ＭＳ 明朝" w:hAnsi="ＭＳ 明朝" w:cs="ＭＳ 明朝" w:hint="eastAsia"/>
        </w:rPr>
        <w:t>８</w:t>
      </w:r>
      <w:r w:rsidR="00A36D2D" w:rsidRPr="00DD06E8">
        <w:rPr>
          <w:rFonts w:ascii="ＭＳ 明朝" w:hAnsi="ＭＳ 明朝" w:cs="ＭＳ 明朝"/>
        </w:rPr>
        <w:t>部を提出すること。</w:t>
      </w:r>
    </w:p>
    <w:p w14:paraId="0D5E23DA" w14:textId="41EC89A2" w:rsidR="00A36D2D" w:rsidRPr="00DD06E8" w:rsidRDefault="00A36D2D">
      <w:pPr>
        <w:numPr>
          <w:ilvl w:val="0"/>
          <w:numId w:val="3"/>
        </w:numPr>
      </w:pPr>
      <w:r w:rsidRPr="00DD06E8">
        <w:rPr>
          <w:rFonts w:ascii="ＭＳ 明朝" w:hAnsi="ＭＳ 明朝" w:cs="ＭＳ 明朝"/>
        </w:rPr>
        <w:t>ファイルの表紙に</w:t>
      </w:r>
      <w:r w:rsidR="005F49C0">
        <w:rPr>
          <w:rFonts w:ascii="ＭＳ 明朝" w:hAnsi="ＭＳ 明朝" w:cs="ＭＳ 明朝" w:hint="eastAsia"/>
        </w:rPr>
        <w:t>業務</w:t>
      </w:r>
      <w:r w:rsidRPr="00DD06E8">
        <w:rPr>
          <w:rFonts w:ascii="ＭＳ 明朝" w:hAnsi="ＭＳ 明朝" w:cs="ＭＳ 明朝"/>
        </w:rPr>
        <w:t>名、書類名、</w:t>
      </w:r>
      <w:r w:rsidR="008A359B">
        <w:rPr>
          <w:rFonts w:ascii="ＭＳ 明朝" w:hAnsi="ＭＳ 明朝" w:cs="ＭＳ 明朝" w:hint="eastAsia"/>
        </w:rPr>
        <w:t>応募</w:t>
      </w:r>
      <w:r w:rsidRPr="00DD06E8">
        <w:rPr>
          <w:rFonts w:ascii="ＭＳ 明朝" w:hAnsi="ＭＳ 明朝" w:cs="ＭＳ 明朝"/>
        </w:rPr>
        <w:t>者名及び通し番号（正本分には1/</w:t>
      </w:r>
      <w:r w:rsidR="000C33B5">
        <w:rPr>
          <w:rFonts w:ascii="ＭＳ 明朝" w:hAnsi="ＭＳ 明朝" w:cs="ＭＳ 明朝" w:hint="eastAsia"/>
        </w:rPr>
        <w:t>8</w:t>
      </w:r>
      <w:r w:rsidRPr="00DD06E8">
        <w:rPr>
          <w:rFonts w:ascii="ＭＳ 明朝" w:hAnsi="ＭＳ 明朝" w:cs="ＭＳ 明朝"/>
        </w:rPr>
        <w:t>、副本分には2/</w:t>
      </w:r>
      <w:r w:rsidR="00052B5B">
        <w:rPr>
          <w:rFonts w:ascii="ＭＳ 明朝" w:hAnsi="ＭＳ 明朝" w:cs="ＭＳ 明朝" w:hint="eastAsia"/>
        </w:rPr>
        <w:t>8</w:t>
      </w:r>
      <w:r w:rsidRPr="00DD06E8">
        <w:rPr>
          <w:rFonts w:ascii="ＭＳ 明朝" w:hAnsi="ＭＳ 明朝" w:cs="ＭＳ 明朝"/>
        </w:rPr>
        <w:t>～</w:t>
      </w:r>
      <w:r w:rsidR="00052B5B">
        <w:rPr>
          <w:rFonts w:ascii="ＭＳ 明朝" w:hAnsi="ＭＳ 明朝" w:cs="ＭＳ 明朝" w:hint="eastAsia"/>
        </w:rPr>
        <w:t>8</w:t>
      </w:r>
      <w:r w:rsidRPr="00DD06E8">
        <w:rPr>
          <w:rFonts w:ascii="ＭＳ 明朝" w:hAnsi="ＭＳ 明朝" w:cs="ＭＳ 明朝"/>
        </w:rPr>
        <w:t>/</w:t>
      </w:r>
      <w:r w:rsidR="00052B5B">
        <w:rPr>
          <w:rFonts w:ascii="ＭＳ 明朝" w:hAnsi="ＭＳ 明朝" w:cs="ＭＳ 明朝" w:hint="eastAsia"/>
        </w:rPr>
        <w:t>8</w:t>
      </w:r>
      <w:r w:rsidRPr="00DD06E8">
        <w:rPr>
          <w:rFonts w:ascii="ＭＳ 明朝" w:hAnsi="ＭＳ 明朝" w:cs="ＭＳ 明朝"/>
        </w:rPr>
        <w:t>）を記載すること。また、ファイルの背表紙にも</w:t>
      </w:r>
      <w:r w:rsidR="00A32358">
        <w:rPr>
          <w:rFonts w:ascii="ＭＳ 明朝" w:hAnsi="ＭＳ 明朝" w:cs="ＭＳ 明朝" w:hint="eastAsia"/>
        </w:rPr>
        <w:t>業務</w:t>
      </w:r>
      <w:r w:rsidRPr="00DD06E8">
        <w:rPr>
          <w:rFonts w:ascii="ＭＳ 明朝" w:hAnsi="ＭＳ 明朝" w:cs="ＭＳ 明朝"/>
        </w:rPr>
        <w:t>名、書類名、</w:t>
      </w:r>
      <w:r w:rsidR="008A359B">
        <w:rPr>
          <w:rFonts w:ascii="ＭＳ 明朝" w:hAnsi="ＭＳ 明朝" w:cs="ＭＳ 明朝" w:hint="eastAsia"/>
        </w:rPr>
        <w:t>応募</w:t>
      </w:r>
      <w:r w:rsidRPr="00DD06E8">
        <w:rPr>
          <w:rFonts w:ascii="ＭＳ 明朝" w:hAnsi="ＭＳ 明朝" w:cs="ＭＳ 明朝"/>
        </w:rPr>
        <w:t>者名及び通し番号を記載すること。</w:t>
      </w:r>
    </w:p>
    <w:p w14:paraId="6F92270D" w14:textId="31F35AA7" w:rsidR="00A36D2D" w:rsidRPr="00DD06E8" w:rsidRDefault="00A36D2D">
      <w:pPr>
        <w:numPr>
          <w:ilvl w:val="0"/>
          <w:numId w:val="3"/>
        </w:numPr>
      </w:pPr>
      <w:r w:rsidRPr="00DD06E8">
        <w:rPr>
          <w:rFonts w:ascii="ＭＳ 明朝" w:hAnsi="ＭＳ 明朝" w:cs="ＭＳ 明朝"/>
        </w:rPr>
        <w:t>提案書の各項目に</w:t>
      </w:r>
      <w:r w:rsidR="00AD6902">
        <w:rPr>
          <w:rFonts w:ascii="ＭＳ 明朝" w:hAnsi="ＭＳ 明朝" w:cs="ＭＳ 明朝" w:hint="eastAsia"/>
        </w:rPr>
        <w:t>、様式Noの</w:t>
      </w:r>
      <w:r w:rsidRPr="00DD06E8">
        <w:rPr>
          <w:rFonts w:ascii="ＭＳ 明朝" w:hAnsi="ＭＳ 明朝" w:cs="ＭＳ 明朝"/>
        </w:rPr>
        <w:t>インデックスを付けること。</w:t>
      </w:r>
    </w:p>
    <w:p w14:paraId="54F11B27" w14:textId="6811CC0F" w:rsidR="00A36D2D" w:rsidRPr="00BA1EA8" w:rsidRDefault="00A36D2D">
      <w:pPr>
        <w:numPr>
          <w:ilvl w:val="0"/>
          <w:numId w:val="3"/>
        </w:numPr>
      </w:pPr>
      <w:r w:rsidRPr="00DD06E8">
        <w:rPr>
          <w:rFonts w:ascii="ＭＳ 明朝" w:hAnsi="ＭＳ 明朝" w:cs="ＭＳ 明朝"/>
        </w:rPr>
        <w:t>提案書1.～</w:t>
      </w:r>
      <w:r w:rsidR="009437CC">
        <w:rPr>
          <w:rFonts w:ascii="ＭＳ 明朝" w:hAnsi="ＭＳ 明朝" w:cs="ＭＳ 明朝" w:hint="eastAsia"/>
        </w:rPr>
        <w:t>4</w:t>
      </w:r>
      <w:r w:rsidRPr="00DD06E8">
        <w:rPr>
          <w:rFonts w:ascii="ＭＳ 明朝" w:hAnsi="ＭＳ 明朝" w:cs="ＭＳ 明朝"/>
        </w:rPr>
        <w:t>.</w:t>
      </w:r>
      <w:r w:rsidR="00232E15">
        <w:rPr>
          <w:rFonts w:ascii="ＭＳ 明朝" w:hAnsi="ＭＳ 明朝" w:cs="ＭＳ 明朝" w:hint="eastAsia"/>
        </w:rPr>
        <w:t>（様式B-1～</w:t>
      </w:r>
      <w:r w:rsidR="008506BF">
        <w:rPr>
          <w:rFonts w:ascii="ＭＳ 明朝" w:hAnsi="ＭＳ 明朝" w:cs="ＭＳ 明朝" w:hint="eastAsia"/>
        </w:rPr>
        <w:t>E</w:t>
      </w:r>
      <w:r w:rsidR="00232E15">
        <w:rPr>
          <w:rFonts w:ascii="ＭＳ 明朝" w:hAnsi="ＭＳ 明朝" w:cs="ＭＳ 明朝" w:hint="eastAsia"/>
        </w:rPr>
        <w:t>-3）</w:t>
      </w:r>
      <w:r w:rsidRPr="00DD06E8">
        <w:rPr>
          <w:rFonts w:ascii="ＭＳ 明朝" w:hAnsi="ＭＳ 明朝" w:cs="ＭＳ 明朝"/>
        </w:rPr>
        <w:t>の後ろに、基礎審査項目チェックシート(</w:t>
      </w:r>
      <w:r w:rsidR="003E2141">
        <w:rPr>
          <w:rFonts w:ascii="ＭＳ 明朝" w:hAnsi="ＭＳ 明朝" w:cs="ＭＳ 明朝" w:hint="eastAsia"/>
        </w:rPr>
        <w:t>様式</w:t>
      </w:r>
      <w:r w:rsidR="008506BF">
        <w:rPr>
          <w:rFonts w:ascii="ＭＳ 明朝" w:hAnsi="ＭＳ 明朝" w:cs="ＭＳ 明朝" w:hint="eastAsia"/>
        </w:rPr>
        <w:t>F</w:t>
      </w:r>
      <w:r w:rsidRPr="00DD06E8">
        <w:rPr>
          <w:rFonts w:ascii="ＭＳ 明朝" w:hAnsi="ＭＳ 明朝" w:cs="ＭＳ 明朝"/>
        </w:rPr>
        <w:t>-1)を添付すること。</w:t>
      </w:r>
    </w:p>
    <w:p w14:paraId="40AB83B4" w14:textId="638AB494" w:rsidR="00A36D2D" w:rsidRPr="00F94EA6" w:rsidRDefault="00EF0081" w:rsidP="00560C35">
      <w:pPr>
        <w:numPr>
          <w:ilvl w:val="0"/>
          <w:numId w:val="3"/>
        </w:numPr>
      </w:pPr>
      <w:r w:rsidRPr="00560C35">
        <w:rPr>
          <w:rFonts w:ascii="ＭＳ 明朝" w:hAnsi="ＭＳ 明朝" w:cs="ＭＳ 明朝"/>
        </w:rPr>
        <w:t>各書類の右上所定の欄に、</w:t>
      </w:r>
      <w:r w:rsidRPr="00560C35">
        <w:rPr>
          <w:rFonts w:ascii="ＭＳ 明朝" w:hAnsi="ＭＳ 明朝" w:cs="ＭＳ 明朝" w:hint="eastAsia"/>
        </w:rPr>
        <w:t>応募</w:t>
      </w:r>
      <w:r w:rsidRPr="00560C35">
        <w:rPr>
          <w:rFonts w:ascii="ＭＳ 明朝" w:hAnsi="ＭＳ 明朝" w:cs="ＭＳ 明朝"/>
        </w:rPr>
        <w:t>者名を記載すること。</w:t>
      </w:r>
      <w:r w:rsidR="00A36D2D" w:rsidRPr="00560C35">
        <w:rPr>
          <w:rFonts w:ascii="ＭＳ 明朝" w:hAnsi="ＭＳ 明朝" w:cs="ＭＳ 明朝"/>
        </w:rPr>
        <w:t>副本分については、</w:t>
      </w:r>
      <w:r w:rsidR="008A359B" w:rsidRPr="00560C35">
        <w:rPr>
          <w:rFonts w:ascii="ＭＳ 明朝" w:hAnsi="ＭＳ 明朝" w:cs="ＭＳ 明朝" w:hint="eastAsia"/>
        </w:rPr>
        <w:t>応募</w:t>
      </w:r>
      <w:r w:rsidR="00A36D2D" w:rsidRPr="00560C35">
        <w:rPr>
          <w:rFonts w:ascii="ＭＳ 明朝" w:hAnsi="ＭＳ 明朝" w:cs="ＭＳ 明朝"/>
        </w:rPr>
        <w:t>者名及び代表企業、構成企業、協力企業の企業名を一切記載せず、</w:t>
      </w:r>
      <w:r w:rsidR="008A359B" w:rsidRPr="00560C35">
        <w:rPr>
          <w:rFonts w:ascii="ＭＳ 明朝" w:hAnsi="ＭＳ 明朝" w:cs="ＭＳ 明朝" w:hint="eastAsia"/>
        </w:rPr>
        <w:t>応募</w:t>
      </w:r>
      <w:r w:rsidR="00A36D2D" w:rsidRPr="00560C35">
        <w:rPr>
          <w:rFonts w:ascii="ＭＳ 明朝" w:hAnsi="ＭＳ 明朝" w:cs="ＭＳ 明朝"/>
        </w:rPr>
        <w:t>者名については参加表明書提出時に与える</w:t>
      </w:r>
      <w:r w:rsidR="00E7211E" w:rsidRPr="00BB73B0">
        <w:rPr>
          <w:rFonts w:ascii="ＭＳ 明朝" w:hAnsi="ＭＳ 明朝" w:hint="eastAsia"/>
        </w:rPr>
        <w:t>受付番号（</w:t>
      </w:r>
      <w:r w:rsidR="00A36D2D" w:rsidRPr="00560C35">
        <w:rPr>
          <w:rFonts w:ascii="ＭＳ 明朝" w:hAnsi="ＭＳ 明朝" w:cs="ＭＳ 明朝"/>
        </w:rPr>
        <w:t>記号</w:t>
      </w:r>
      <w:r w:rsidR="00E7211E">
        <w:rPr>
          <w:rFonts w:ascii="ＭＳ 明朝" w:hAnsi="ＭＳ 明朝" w:cs="ＭＳ 明朝" w:hint="eastAsia"/>
        </w:rPr>
        <w:t>）</w:t>
      </w:r>
      <w:r w:rsidR="00A36D2D" w:rsidRPr="00560C35">
        <w:rPr>
          <w:rFonts w:ascii="ＭＳ 明朝" w:hAnsi="ＭＳ 明朝" w:cs="ＭＳ 明朝"/>
        </w:rPr>
        <w:t>を表記し、企業名については「代表企業」「構成企業A」「構成企業B」「協力企業A」「協力企業B」等の匿名を使用すること。</w:t>
      </w:r>
    </w:p>
    <w:p w14:paraId="092D7425" w14:textId="6A2DE5DE" w:rsidR="00AF1D25" w:rsidRDefault="00A905B3" w:rsidP="000E0C16">
      <w:pPr>
        <w:numPr>
          <w:ilvl w:val="0"/>
          <w:numId w:val="3"/>
        </w:numPr>
      </w:pPr>
      <w:r>
        <w:rPr>
          <w:rFonts w:ascii="ＭＳ 明朝" w:hAnsi="ＭＳ 明朝" w:cs="ＭＳ 明朝"/>
        </w:rPr>
        <w:t>提案にあ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29C8A3DB" w14:textId="77777777" w:rsidR="00A905B3" w:rsidRDefault="00A905B3">
      <w:pPr>
        <w:spacing w:line="320" w:lineRule="exact"/>
        <w:rPr>
          <w:rFonts w:ascii="ＭＳ 明朝" w:hAnsi="ＭＳ 明朝" w:cs="ＭＳ 明朝"/>
        </w:rPr>
      </w:pPr>
    </w:p>
    <w:p w14:paraId="56CF379B" w14:textId="6AC0FB76" w:rsidR="00A36D2D" w:rsidRDefault="00A36D2D">
      <w:pPr>
        <w:spacing w:line="320" w:lineRule="exact"/>
      </w:pPr>
      <w:r>
        <w:rPr>
          <w:rFonts w:ascii="ＭＳ 明朝" w:hAnsi="ＭＳ 明朝" w:cs="ＭＳ 明朝"/>
        </w:rPr>
        <w:t xml:space="preserve">　　</w:t>
      </w:r>
      <w:r w:rsidR="004F3A0D">
        <w:rPr>
          <w:rFonts w:ascii="ＭＳ 明朝" w:hAnsi="ＭＳ 明朝" w:cs="ＭＳ 明朝" w:hint="eastAsia"/>
        </w:rPr>
        <w:t>③</w:t>
      </w:r>
      <w:r>
        <w:rPr>
          <w:rFonts w:ascii="ＭＳ 明朝" w:hAnsi="ＭＳ 明朝" w:cs="ＭＳ 明朝"/>
        </w:rPr>
        <w:t xml:space="preserve">　その他</w:t>
      </w:r>
    </w:p>
    <w:p w14:paraId="66951B22" w14:textId="1E5491CD" w:rsidR="00A36D2D" w:rsidRDefault="00A36D2D">
      <w:pPr>
        <w:numPr>
          <w:ilvl w:val="0"/>
          <w:numId w:val="3"/>
        </w:numPr>
      </w:pPr>
      <w:r>
        <w:rPr>
          <w:rFonts w:ascii="ＭＳ 明朝" w:hAnsi="ＭＳ 明朝" w:cs="ＭＳ 明朝"/>
        </w:rPr>
        <w:t>提案書提出時には、提案書データ（PDF形式。ただし、Microsoft Excel を使用して作成する</w:t>
      </w:r>
      <w:r w:rsidR="00430A07">
        <w:rPr>
          <w:rFonts w:ascii="ＭＳ 明朝" w:hAnsi="ＭＳ 明朝" w:cs="ＭＳ 明朝" w:hint="eastAsia"/>
        </w:rPr>
        <w:t>様式</w:t>
      </w:r>
      <w:r>
        <w:rPr>
          <w:rFonts w:ascii="ＭＳ 明朝" w:hAnsi="ＭＳ 明朝" w:cs="ＭＳ 明朝"/>
        </w:rPr>
        <w:t>は、算定数式を含むMicrosoft Excel形式のデータもあわせて保存・提出するものとし、算定数式の提出が困難な場合は、算定方法が確認</w:t>
      </w:r>
      <w:r w:rsidR="00217AB6">
        <w:rPr>
          <w:rFonts w:ascii="ＭＳ 明朝" w:hAnsi="ＭＳ 明朝" w:cs="ＭＳ 明朝" w:hint="eastAsia"/>
        </w:rPr>
        <w:t>でき</w:t>
      </w:r>
      <w:r>
        <w:rPr>
          <w:rFonts w:ascii="ＭＳ 明朝" w:hAnsi="ＭＳ 明朝" w:cs="ＭＳ 明朝"/>
        </w:rPr>
        <w:t>る資料を別途作成・提出すること(自由様式）。）を保存したCD-Rを2枚提出すること。</w:t>
      </w:r>
    </w:p>
    <w:p w14:paraId="013EE1CA" w14:textId="3D54AD3C" w:rsidR="00A36D2D" w:rsidRDefault="00A36D2D">
      <w:pPr>
        <w:numPr>
          <w:ilvl w:val="0"/>
          <w:numId w:val="3"/>
        </w:numPr>
      </w:pPr>
      <w:r>
        <w:rPr>
          <w:rFonts w:ascii="ＭＳ 明朝" w:hAnsi="ＭＳ 明朝" w:cs="ＭＳ 明朝"/>
        </w:rPr>
        <w:t>当該CD-Rには、</w:t>
      </w:r>
      <w:r w:rsidR="00A32358">
        <w:rPr>
          <w:rFonts w:ascii="ＭＳ 明朝" w:hAnsi="ＭＳ 明朝" w:cs="ＭＳ 明朝" w:hint="eastAsia"/>
        </w:rPr>
        <w:t>業務</w:t>
      </w:r>
      <w:r>
        <w:rPr>
          <w:rFonts w:ascii="ＭＳ 明朝" w:hAnsi="ＭＳ 明朝" w:cs="ＭＳ 明朝"/>
        </w:rPr>
        <w:t>名、</w:t>
      </w:r>
      <w:r w:rsidR="008709E8">
        <w:rPr>
          <w:rFonts w:ascii="ＭＳ 明朝" w:hAnsi="ＭＳ 明朝" w:cs="ＭＳ 明朝" w:hint="eastAsia"/>
        </w:rPr>
        <w:t>応募</w:t>
      </w:r>
      <w:r>
        <w:rPr>
          <w:rFonts w:ascii="ＭＳ 明朝" w:hAnsi="ＭＳ 明朝" w:cs="ＭＳ 明朝"/>
        </w:rPr>
        <w:t>者名を明記すること。</w:t>
      </w:r>
    </w:p>
    <w:p w14:paraId="1EF057CA" w14:textId="72945F1A" w:rsidR="00A36D2D" w:rsidRDefault="00A36D2D">
      <w:pPr>
        <w:rPr>
          <w:rFonts w:ascii="ＭＳ ゴシック" w:eastAsia="ＭＳ ゴシック" w:hAnsi="ＭＳ ゴシック" w:cs="ＭＳ 明朝"/>
        </w:rPr>
      </w:pPr>
    </w:p>
    <w:p w14:paraId="2E078553" w14:textId="77777777" w:rsidR="004F3A0D" w:rsidRPr="004F3A0D" w:rsidRDefault="004F3A0D">
      <w:pPr>
        <w:rPr>
          <w:rFonts w:ascii="ＭＳ ゴシック" w:eastAsia="ＭＳ ゴシック" w:hAnsi="ＭＳ ゴシック" w:cs="ＭＳ 明朝"/>
        </w:rPr>
      </w:pPr>
    </w:p>
    <w:p w14:paraId="1F135C8F" w14:textId="77777777" w:rsidR="007B4FE6" w:rsidRDefault="007B4FE6">
      <w:pPr>
        <w:widowControl/>
        <w:suppressAutoHyphens w:val="0"/>
        <w:spacing w:line="240" w:lineRule="auto"/>
        <w:jc w:val="left"/>
        <w:textAlignment w:val="auto"/>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05649D3A" w14:textId="74869C07" w:rsidR="00A36D2D" w:rsidRDefault="00A36D2D">
      <w:pPr>
        <w:pageBreakBefore/>
        <w:jc w:val="center"/>
      </w:pPr>
      <w:r>
        <w:rPr>
          <w:rFonts w:ascii="ＭＳ ゴシック" w:eastAsia="ＭＳ ゴシック" w:hAnsi="ＭＳ ゴシック" w:cs="ＭＳ ゴシック"/>
        </w:rPr>
        <w:t>＜</w:t>
      </w:r>
      <w:r w:rsidR="00B4490A">
        <w:rPr>
          <w:rFonts w:ascii="ＭＳ ゴシック" w:eastAsia="ＭＳ ゴシック" w:hAnsi="ＭＳ ゴシック" w:cs="ＭＳ ゴシック" w:hint="eastAsia"/>
        </w:rPr>
        <w:t>提案</w:t>
      </w:r>
      <w:r>
        <w:rPr>
          <w:rFonts w:ascii="ＭＳ ゴシック" w:eastAsia="ＭＳ ゴシック" w:hAnsi="ＭＳ ゴシック" w:cs="ＭＳ ゴシック"/>
        </w:rPr>
        <w:t>書類の構成＞</w:t>
      </w:r>
    </w:p>
    <w:tbl>
      <w:tblPr>
        <w:tblW w:w="9900" w:type="dxa"/>
        <w:tblInd w:w="160" w:type="dxa"/>
        <w:tblLayout w:type="fixed"/>
        <w:tblLook w:val="0000" w:firstRow="0" w:lastRow="0" w:firstColumn="0" w:lastColumn="0" w:noHBand="0" w:noVBand="0"/>
      </w:tblPr>
      <w:tblGrid>
        <w:gridCol w:w="971"/>
        <w:gridCol w:w="1841"/>
        <w:gridCol w:w="4111"/>
        <w:gridCol w:w="850"/>
        <w:gridCol w:w="709"/>
        <w:gridCol w:w="709"/>
        <w:gridCol w:w="709"/>
      </w:tblGrid>
      <w:tr w:rsidR="00A36D2D" w14:paraId="540F93AF" w14:textId="77777777" w:rsidTr="00650A36">
        <w:trPr>
          <w:trHeight w:val="340"/>
        </w:trPr>
        <w:tc>
          <w:tcPr>
            <w:tcW w:w="971" w:type="dxa"/>
            <w:tcBorders>
              <w:top w:val="single" w:sz="4" w:space="0" w:color="000000"/>
              <w:left w:val="single" w:sz="4" w:space="0" w:color="000000"/>
              <w:bottom w:val="single" w:sz="4" w:space="0" w:color="000000"/>
            </w:tcBorders>
            <w:shd w:val="clear" w:color="auto" w:fill="CCCCCC"/>
            <w:vAlign w:val="center"/>
          </w:tcPr>
          <w:p w14:paraId="7FF0806D" w14:textId="77777777" w:rsidR="00A36D2D" w:rsidRDefault="00A36D2D">
            <w:pPr>
              <w:autoSpaceDE w:val="0"/>
              <w:spacing w:line="240" w:lineRule="auto"/>
              <w:ind w:right="-1"/>
              <w:jc w:val="center"/>
            </w:pPr>
            <w:r>
              <w:rPr>
                <w:rFonts w:ascii="ＭＳ 明朝" w:hAnsi="ＭＳ 明朝" w:cs="ＭＳ 明朝"/>
              </w:rPr>
              <w:t>書類名</w:t>
            </w:r>
          </w:p>
        </w:tc>
        <w:tc>
          <w:tcPr>
            <w:tcW w:w="1841" w:type="dxa"/>
            <w:tcBorders>
              <w:top w:val="single" w:sz="4" w:space="0" w:color="000000"/>
              <w:left w:val="single" w:sz="4" w:space="0" w:color="000000"/>
              <w:bottom w:val="single" w:sz="4" w:space="0" w:color="000000"/>
            </w:tcBorders>
            <w:shd w:val="clear" w:color="auto" w:fill="CCCCCC"/>
            <w:vAlign w:val="center"/>
          </w:tcPr>
          <w:p w14:paraId="487BC4F1" w14:textId="77777777" w:rsidR="00A36D2D" w:rsidRDefault="00A36D2D">
            <w:pPr>
              <w:autoSpaceDE w:val="0"/>
              <w:spacing w:line="240" w:lineRule="auto"/>
              <w:ind w:right="-1"/>
              <w:jc w:val="center"/>
            </w:pPr>
            <w:r>
              <w:rPr>
                <w:rFonts w:ascii="ＭＳ 明朝" w:hAnsi="ＭＳ 明朝" w:cs="ＭＳ 明朝"/>
              </w:rPr>
              <w:t>分類</w:t>
            </w:r>
          </w:p>
        </w:tc>
        <w:tc>
          <w:tcPr>
            <w:tcW w:w="4111" w:type="dxa"/>
            <w:tcBorders>
              <w:top w:val="single" w:sz="4" w:space="0" w:color="000000"/>
              <w:left w:val="single" w:sz="4" w:space="0" w:color="000000"/>
              <w:bottom w:val="single" w:sz="4" w:space="0" w:color="000000"/>
            </w:tcBorders>
            <w:shd w:val="clear" w:color="auto" w:fill="CCCCCC"/>
            <w:vAlign w:val="center"/>
          </w:tcPr>
          <w:p w14:paraId="4F3F2864" w14:textId="2C9310D4" w:rsidR="00A36D2D" w:rsidRDefault="004E41E5">
            <w:pPr>
              <w:autoSpaceDE w:val="0"/>
              <w:spacing w:line="240" w:lineRule="auto"/>
              <w:ind w:right="-1"/>
              <w:jc w:val="center"/>
            </w:pPr>
            <w:r>
              <w:rPr>
                <w:rFonts w:ascii="ＭＳ 明朝" w:hAnsi="ＭＳ 明朝" w:cs="ＭＳ 明朝" w:hint="eastAsia"/>
              </w:rPr>
              <w:t>提案</w:t>
            </w:r>
            <w:r w:rsidR="00A36D2D">
              <w:rPr>
                <w:rFonts w:ascii="ＭＳ 明朝" w:hAnsi="ＭＳ 明朝" w:cs="ＭＳ 明朝"/>
              </w:rPr>
              <w:t>項目</w:t>
            </w:r>
          </w:p>
        </w:tc>
        <w:tc>
          <w:tcPr>
            <w:tcW w:w="850" w:type="dxa"/>
            <w:tcBorders>
              <w:top w:val="single" w:sz="4" w:space="0" w:color="000000"/>
              <w:left w:val="single" w:sz="4" w:space="0" w:color="000000"/>
              <w:bottom w:val="single" w:sz="4" w:space="0" w:color="000000"/>
            </w:tcBorders>
            <w:shd w:val="clear" w:color="auto" w:fill="CCCCCC"/>
            <w:vAlign w:val="center"/>
          </w:tcPr>
          <w:p w14:paraId="44FD722C" w14:textId="77777777" w:rsidR="00A36D2D" w:rsidRDefault="00A36D2D">
            <w:pPr>
              <w:autoSpaceDE w:val="0"/>
              <w:spacing w:line="240" w:lineRule="auto"/>
              <w:ind w:right="-1"/>
              <w:jc w:val="center"/>
            </w:pPr>
            <w:r>
              <w:rPr>
                <w:rFonts w:ascii="ＭＳ 明朝" w:hAnsi="ＭＳ 明朝" w:cs="ＭＳ 明朝"/>
              </w:rPr>
              <w:t>様式</w:t>
            </w:r>
          </w:p>
        </w:tc>
        <w:tc>
          <w:tcPr>
            <w:tcW w:w="709" w:type="dxa"/>
            <w:tcBorders>
              <w:top w:val="single" w:sz="4" w:space="0" w:color="000000"/>
              <w:left w:val="single" w:sz="4" w:space="0" w:color="000000"/>
              <w:bottom w:val="single" w:sz="4" w:space="0" w:color="000000"/>
            </w:tcBorders>
            <w:shd w:val="clear" w:color="auto" w:fill="CCCCCC"/>
            <w:vAlign w:val="center"/>
          </w:tcPr>
          <w:p w14:paraId="4A11E6C3" w14:textId="77777777" w:rsidR="00A36D2D" w:rsidRDefault="00A36D2D">
            <w:pPr>
              <w:autoSpaceDE w:val="0"/>
              <w:spacing w:line="240" w:lineRule="auto"/>
              <w:ind w:right="-1"/>
              <w:jc w:val="center"/>
            </w:pPr>
            <w:r>
              <w:rPr>
                <w:rFonts w:ascii="ＭＳ 明朝" w:hAnsi="ＭＳ 明朝" w:cs="ＭＳ 明朝"/>
              </w:rPr>
              <w:t>Ｎｏ</w:t>
            </w:r>
          </w:p>
        </w:tc>
        <w:tc>
          <w:tcPr>
            <w:tcW w:w="709" w:type="dxa"/>
            <w:tcBorders>
              <w:top w:val="single" w:sz="4" w:space="0" w:color="000000"/>
              <w:left w:val="single" w:sz="4" w:space="0" w:color="000000"/>
              <w:bottom w:val="single" w:sz="4" w:space="0" w:color="000000"/>
            </w:tcBorders>
            <w:shd w:val="clear" w:color="auto" w:fill="CCCCCC"/>
            <w:vAlign w:val="center"/>
          </w:tcPr>
          <w:p w14:paraId="2BCEAC72" w14:textId="77777777" w:rsidR="00A36D2D" w:rsidRDefault="00A36D2D" w:rsidP="00650A36">
            <w:pPr>
              <w:autoSpaceDE w:val="0"/>
              <w:spacing w:line="200" w:lineRule="exact"/>
              <w:jc w:val="center"/>
            </w:pPr>
            <w:r>
              <w:rPr>
                <w:rFonts w:ascii="ＭＳ 明朝" w:hAnsi="ＭＳ 明朝" w:cs="ＭＳ 明朝"/>
              </w:rPr>
              <w:t>枚数</w:t>
            </w:r>
          </w:p>
          <w:p w14:paraId="32BA5094" w14:textId="77777777" w:rsidR="00A36D2D" w:rsidRDefault="00A36D2D" w:rsidP="00650A36">
            <w:pPr>
              <w:autoSpaceDE w:val="0"/>
              <w:spacing w:line="200" w:lineRule="exact"/>
              <w:jc w:val="center"/>
            </w:pPr>
            <w:r>
              <w:rPr>
                <w:rFonts w:ascii="ＭＳ 明朝" w:hAnsi="ＭＳ 明朝" w:cs="ＭＳ 明朝"/>
              </w:rPr>
              <w:t>制限</w:t>
            </w:r>
          </w:p>
        </w:tc>
        <w:tc>
          <w:tcPr>
            <w:tcW w:w="7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0B21C54" w14:textId="77777777" w:rsidR="00A36D2D" w:rsidRDefault="00A36D2D" w:rsidP="00650A36">
            <w:pPr>
              <w:autoSpaceDE w:val="0"/>
              <w:spacing w:line="200" w:lineRule="exact"/>
              <w:jc w:val="center"/>
            </w:pPr>
            <w:r>
              <w:rPr>
                <w:rFonts w:ascii="ＭＳ 明朝" w:hAnsi="ＭＳ 明朝" w:cs="ＭＳ 明朝"/>
              </w:rPr>
              <w:t>用紙</w:t>
            </w:r>
          </w:p>
          <w:p w14:paraId="3BF57ED5" w14:textId="77777777" w:rsidR="00A36D2D" w:rsidRDefault="00A36D2D" w:rsidP="00650A36">
            <w:pPr>
              <w:autoSpaceDE w:val="0"/>
              <w:spacing w:line="200" w:lineRule="exact"/>
              <w:jc w:val="center"/>
            </w:pPr>
            <w:r>
              <w:rPr>
                <w:rFonts w:ascii="ＭＳ 明朝" w:hAnsi="ＭＳ 明朝" w:cs="ＭＳ 明朝"/>
              </w:rPr>
              <w:t>ｻｲｽﾞ</w:t>
            </w:r>
          </w:p>
        </w:tc>
      </w:tr>
      <w:tr w:rsidR="00A36D2D" w14:paraId="3FEC9E24" w14:textId="77777777" w:rsidTr="00650A36">
        <w:trPr>
          <w:trHeight w:val="197"/>
        </w:trPr>
        <w:tc>
          <w:tcPr>
            <w:tcW w:w="2812" w:type="dxa"/>
            <w:gridSpan w:val="2"/>
            <w:vMerge w:val="restart"/>
            <w:tcBorders>
              <w:top w:val="single" w:sz="4" w:space="0" w:color="000000"/>
              <w:left w:val="single" w:sz="4" w:space="0" w:color="000000"/>
              <w:bottom w:val="single" w:sz="4" w:space="0" w:color="000000"/>
            </w:tcBorders>
            <w:shd w:val="clear" w:color="auto" w:fill="auto"/>
            <w:vAlign w:val="center"/>
          </w:tcPr>
          <w:p w14:paraId="74A18666" w14:textId="6C5D0412" w:rsidR="00A36D2D" w:rsidRDefault="00562448">
            <w:pPr>
              <w:autoSpaceDE w:val="0"/>
              <w:spacing w:line="240" w:lineRule="auto"/>
              <w:ind w:right="-1"/>
              <w:jc w:val="left"/>
            </w:pPr>
            <w:r>
              <w:rPr>
                <w:rFonts w:ascii="ＭＳ 明朝" w:hAnsi="ＭＳ 明朝" w:cs="ＭＳ 明朝" w:hint="eastAsia"/>
              </w:rPr>
              <w:t>応募</w:t>
            </w:r>
            <w:r w:rsidR="00A36D2D">
              <w:rPr>
                <w:rFonts w:ascii="ＭＳ 明朝" w:hAnsi="ＭＳ 明朝" w:cs="ＭＳ 明朝"/>
              </w:rPr>
              <w:t>書類審査に関する提出書類</w:t>
            </w:r>
          </w:p>
        </w:tc>
        <w:tc>
          <w:tcPr>
            <w:tcW w:w="4111" w:type="dxa"/>
            <w:tcBorders>
              <w:top w:val="single" w:sz="4" w:space="0" w:color="000000"/>
              <w:left w:val="single" w:sz="4" w:space="0" w:color="000000"/>
              <w:bottom w:val="single" w:sz="4" w:space="0" w:color="000000"/>
            </w:tcBorders>
            <w:shd w:val="clear" w:color="auto" w:fill="auto"/>
            <w:vAlign w:val="center"/>
          </w:tcPr>
          <w:p w14:paraId="73ADF17C" w14:textId="32BF1029" w:rsidR="00A36D2D" w:rsidRDefault="00AF55C1" w:rsidP="005F4F0E">
            <w:pPr>
              <w:autoSpaceDE w:val="0"/>
              <w:spacing w:beforeLines="15" w:before="36" w:afterLines="15" w:after="36" w:line="240" w:lineRule="auto"/>
            </w:pPr>
            <w:r>
              <w:rPr>
                <w:rFonts w:ascii="ＭＳ 明朝" w:hAnsi="ＭＳ 明朝" w:cs="ＭＳ 明朝" w:hint="eastAsia"/>
              </w:rPr>
              <w:t>応募</w:t>
            </w:r>
            <w:r w:rsidR="00A36D2D">
              <w:rPr>
                <w:rFonts w:ascii="ＭＳ 明朝" w:hAnsi="ＭＳ 明朝" w:cs="ＭＳ 明朝"/>
                <w:lang w:eastAsia="zh-TW"/>
              </w:rPr>
              <w:t>書類審査書類提出書</w:t>
            </w:r>
          </w:p>
        </w:tc>
        <w:tc>
          <w:tcPr>
            <w:tcW w:w="850" w:type="dxa"/>
            <w:tcBorders>
              <w:top w:val="single" w:sz="4" w:space="0" w:color="000000"/>
              <w:left w:val="single" w:sz="4" w:space="0" w:color="000000"/>
              <w:bottom w:val="single" w:sz="4" w:space="0" w:color="000000"/>
            </w:tcBorders>
            <w:shd w:val="clear" w:color="auto" w:fill="auto"/>
            <w:vAlign w:val="center"/>
          </w:tcPr>
          <w:p w14:paraId="73161AC1" w14:textId="77777777" w:rsidR="00A36D2D" w:rsidRDefault="00A36D2D">
            <w:pPr>
              <w:autoSpaceDE w:val="0"/>
              <w:spacing w:line="240" w:lineRule="atLeast"/>
              <w:ind w:right="-1"/>
              <w:jc w:val="center"/>
            </w:pPr>
            <w:r>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320D4FEE" w14:textId="77777777" w:rsidR="00A36D2D" w:rsidRDefault="00A36D2D">
            <w:pPr>
              <w:spacing w:line="240" w:lineRule="atLeast"/>
              <w:jc w:val="center"/>
            </w:pPr>
            <w:r>
              <w:rPr>
                <w:rFonts w:ascii="ＭＳ 明朝" w:hAnsi="ＭＳ 明朝" w:cs="ＭＳ 明朝"/>
              </w:rPr>
              <w:t>A-1</w:t>
            </w:r>
          </w:p>
        </w:tc>
        <w:tc>
          <w:tcPr>
            <w:tcW w:w="709" w:type="dxa"/>
            <w:tcBorders>
              <w:top w:val="single" w:sz="4" w:space="0" w:color="000000"/>
              <w:left w:val="single" w:sz="4" w:space="0" w:color="000000"/>
              <w:bottom w:val="single" w:sz="4" w:space="0" w:color="000000"/>
            </w:tcBorders>
            <w:shd w:val="clear" w:color="auto" w:fill="auto"/>
            <w:vAlign w:val="center"/>
          </w:tcPr>
          <w:p w14:paraId="43C03401" w14:textId="77777777" w:rsidR="00A36D2D" w:rsidRDefault="00A36D2D">
            <w:pPr>
              <w:autoSpaceDE w:val="0"/>
              <w:spacing w:line="240" w:lineRule="atLeast"/>
              <w:ind w:right="-1"/>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DC56" w14:textId="77777777" w:rsidR="00A36D2D" w:rsidRDefault="00A36D2D">
            <w:pPr>
              <w:autoSpaceDE w:val="0"/>
              <w:spacing w:line="240" w:lineRule="atLeast"/>
              <w:ind w:right="-1"/>
              <w:jc w:val="center"/>
            </w:pPr>
            <w:r>
              <w:rPr>
                <w:rFonts w:ascii="ＭＳ 明朝" w:hAnsi="ＭＳ 明朝" w:cs="ＭＳ 明朝"/>
              </w:rPr>
              <w:t>A4</w:t>
            </w:r>
          </w:p>
        </w:tc>
      </w:tr>
      <w:tr w:rsidR="00A36D2D" w14:paraId="314A79D2" w14:textId="77777777" w:rsidTr="00650A36">
        <w:trPr>
          <w:trHeight w:val="70"/>
        </w:trPr>
        <w:tc>
          <w:tcPr>
            <w:tcW w:w="2812" w:type="dxa"/>
            <w:gridSpan w:val="2"/>
            <w:vMerge/>
            <w:tcBorders>
              <w:top w:val="single" w:sz="4" w:space="0" w:color="000000"/>
              <w:left w:val="single" w:sz="4" w:space="0" w:color="000000"/>
              <w:bottom w:val="single" w:sz="4" w:space="0" w:color="000000"/>
            </w:tcBorders>
            <w:shd w:val="clear" w:color="auto" w:fill="auto"/>
            <w:vAlign w:val="center"/>
          </w:tcPr>
          <w:p w14:paraId="737BAF2E" w14:textId="77777777" w:rsidR="00A36D2D" w:rsidRDefault="00A36D2D"/>
        </w:tc>
        <w:tc>
          <w:tcPr>
            <w:tcW w:w="4111" w:type="dxa"/>
            <w:tcBorders>
              <w:top w:val="single" w:sz="4" w:space="0" w:color="000000"/>
              <w:left w:val="single" w:sz="4" w:space="0" w:color="000000"/>
              <w:bottom w:val="single" w:sz="4" w:space="0" w:color="000000"/>
            </w:tcBorders>
            <w:shd w:val="clear" w:color="auto" w:fill="auto"/>
            <w:vAlign w:val="center"/>
          </w:tcPr>
          <w:p w14:paraId="6AFC6B53" w14:textId="7446FBF0" w:rsidR="00A36D2D" w:rsidRDefault="00AF55C1" w:rsidP="005F4F0E">
            <w:pPr>
              <w:autoSpaceDE w:val="0"/>
              <w:spacing w:beforeLines="15" w:before="36" w:afterLines="15" w:after="36" w:line="240" w:lineRule="auto"/>
            </w:pPr>
            <w:r>
              <w:rPr>
                <w:rFonts w:ascii="ＭＳ 明朝" w:hAnsi="ＭＳ 明朝" w:cs="ＭＳ 明朝" w:hint="eastAsia"/>
              </w:rPr>
              <w:t>応募</w:t>
            </w:r>
            <w:r w:rsidR="00A36D2D">
              <w:rPr>
                <w:rFonts w:ascii="ＭＳ 明朝" w:hAnsi="ＭＳ 明朝" w:cs="ＭＳ 明朝"/>
              </w:rPr>
              <w:t>者構成表</w:t>
            </w:r>
          </w:p>
        </w:tc>
        <w:tc>
          <w:tcPr>
            <w:tcW w:w="850" w:type="dxa"/>
            <w:tcBorders>
              <w:top w:val="single" w:sz="4" w:space="0" w:color="000000"/>
              <w:left w:val="single" w:sz="4" w:space="0" w:color="000000"/>
              <w:bottom w:val="single" w:sz="4" w:space="0" w:color="000000"/>
            </w:tcBorders>
            <w:shd w:val="clear" w:color="auto" w:fill="auto"/>
            <w:vAlign w:val="center"/>
          </w:tcPr>
          <w:p w14:paraId="70AE337B" w14:textId="77777777" w:rsidR="00A36D2D" w:rsidRDefault="00A36D2D">
            <w:pPr>
              <w:autoSpaceDE w:val="0"/>
              <w:spacing w:line="240" w:lineRule="atLeast"/>
              <w:ind w:right="-1"/>
              <w:jc w:val="center"/>
            </w:pPr>
            <w:r>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65F9D7EA" w14:textId="77777777" w:rsidR="00A36D2D" w:rsidRDefault="00A36D2D">
            <w:pPr>
              <w:spacing w:line="240" w:lineRule="atLeast"/>
              <w:jc w:val="center"/>
            </w:pPr>
            <w:r>
              <w:rPr>
                <w:rFonts w:ascii="ＭＳ 明朝" w:hAnsi="ＭＳ 明朝" w:cs="ＭＳ 明朝"/>
              </w:rPr>
              <w:t>A-2</w:t>
            </w:r>
          </w:p>
        </w:tc>
        <w:tc>
          <w:tcPr>
            <w:tcW w:w="709" w:type="dxa"/>
            <w:tcBorders>
              <w:top w:val="single" w:sz="4" w:space="0" w:color="000000"/>
              <w:left w:val="single" w:sz="4" w:space="0" w:color="000000"/>
              <w:bottom w:val="single" w:sz="4" w:space="0" w:color="000000"/>
            </w:tcBorders>
            <w:shd w:val="clear" w:color="auto" w:fill="auto"/>
            <w:vAlign w:val="center"/>
          </w:tcPr>
          <w:p w14:paraId="3CDD0AF1" w14:textId="77777777" w:rsidR="00A36D2D" w:rsidRDefault="00A36D2D">
            <w:pPr>
              <w:autoSpaceDE w:val="0"/>
              <w:spacing w:line="240" w:lineRule="atLeast"/>
              <w:ind w:right="-1"/>
              <w:jc w:val="center"/>
            </w:pPr>
            <w:r>
              <w:rPr>
                <w:rFonts w:ascii="ＭＳ 明朝" w:hAnsi="ＭＳ 明朝" w:cs="ＭＳ 明朝"/>
              </w:rPr>
              <w:t>適宜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9EB7" w14:textId="77777777" w:rsidR="00A36D2D" w:rsidRDefault="00A36D2D">
            <w:pPr>
              <w:autoSpaceDE w:val="0"/>
              <w:spacing w:line="240" w:lineRule="atLeast"/>
              <w:ind w:right="-1"/>
              <w:jc w:val="center"/>
            </w:pPr>
            <w:r>
              <w:rPr>
                <w:rFonts w:ascii="ＭＳ 明朝" w:hAnsi="ＭＳ 明朝" w:cs="ＭＳ 明朝"/>
              </w:rPr>
              <w:t>A4</w:t>
            </w:r>
          </w:p>
        </w:tc>
      </w:tr>
      <w:tr w:rsidR="00A36D2D" w14:paraId="040DA13C" w14:textId="77777777" w:rsidTr="00650A36">
        <w:trPr>
          <w:trHeight w:val="70"/>
        </w:trPr>
        <w:tc>
          <w:tcPr>
            <w:tcW w:w="2812" w:type="dxa"/>
            <w:gridSpan w:val="2"/>
            <w:vMerge/>
            <w:tcBorders>
              <w:top w:val="single" w:sz="4" w:space="0" w:color="000000"/>
              <w:left w:val="single" w:sz="4" w:space="0" w:color="000000"/>
              <w:bottom w:val="single" w:sz="4" w:space="0" w:color="000000"/>
            </w:tcBorders>
            <w:shd w:val="clear" w:color="auto" w:fill="auto"/>
            <w:vAlign w:val="center"/>
          </w:tcPr>
          <w:p w14:paraId="11302EA1" w14:textId="77777777" w:rsidR="00A36D2D" w:rsidRDefault="00A36D2D"/>
        </w:tc>
        <w:tc>
          <w:tcPr>
            <w:tcW w:w="4111" w:type="dxa"/>
            <w:tcBorders>
              <w:top w:val="single" w:sz="4" w:space="0" w:color="000000"/>
              <w:left w:val="single" w:sz="4" w:space="0" w:color="000000"/>
              <w:bottom w:val="single" w:sz="4" w:space="0" w:color="000000"/>
            </w:tcBorders>
            <w:shd w:val="clear" w:color="auto" w:fill="auto"/>
            <w:vAlign w:val="center"/>
          </w:tcPr>
          <w:p w14:paraId="007998F4" w14:textId="63C18B3E" w:rsidR="00A36D2D" w:rsidRDefault="00AF55C1" w:rsidP="005F4F0E">
            <w:pPr>
              <w:autoSpaceDE w:val="0"/>
              <w:spacing w:beforeLines="15" w:before="36" w:afterLines="15" w:after="36" w:line="240" w:lineRule="auto"/>
            </w:pPr>
            <w:r>
              <w:rPr>
                <w:rFonts w:ascii="ＭＳ 明朝" w:hAnsi="ＭＳ 明朝" w:cs="ＭＳ 明朝" w:hint="eastAsia"/>
              </w:rPr>
              <w:t>提案価格</w:t>
            </w:r>
            <w:r w:rsidR="00FD6BE7">
              <w:rPr>
                <w:rFonts w:ascii="ＭＳ 明朝" w:hAnsi="ＭＳ 明朝" w:cs="ＭＳ 明朝" w:hint="eastAsia"/>
              </w:rPr>
              <w:t>書</w:t>
            </w:r>
          </w:p>
        </w:tc>
        <w:tc>
          <w:tcPr>
            <w:tcW w:w="850" w:type="dxa"/>
            <w:tcBorders>
              <w:top w:val="single" w:sz="4" w:space="0" w:color="000000"/>
              <w:left w:val="single" w:sz="4" w:space="0" w:color="000000"/>
              <w:bottom w:val="single" w:sz="4" w:space="0" w:color="000000"/>
            </w:tcBorders>
            <w:shd w:val="clear" w:color="auto" w:fill="auto"/>
            <w:vAlign w:val="center"/>
          </w:tcPr>
          <w:p w14:paraId="53ED8089" w14:textId="77777777" w:rsidR="00A36D2D" w:rsidRDefault="00A36D2D">
            <w:pPr>
              <w:autoSpaceDE w:val="0"/>
              <w:spacing w:line="240" w:lineRule="atLeast"/>
              <w:ind w:right="-1"/>
              <w:jc w:val="center"/>
            </w:pPr>
            <w:r>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5968F4F1" w14:textId="77777777" w:rsidR="00A36D2D" w:rsidRDefault="00A36D2D">
            <w:pPr>
              <w:spacing w:line="240" w:lineRule="atLeast"/>
              <w:jc w:val="center"/>
            </w:pPr>
            <w:r>
              <w:rPr>
                <w:rFonts w:ascii="ＭＳ 明朝" w:hAnsi="ＭＳ 明朝" w:cs="ＭＳ 明朝"/>
              </w:rPr>
              <w:t>A-3</w:t>
            </w:r>
          </w:p>
        </w:tc>
        <w:tc>
          <w:tcPr>
            <w:tcW w:w="709" w:type="dxa"/>
            <w:tcBorders>
              <w:top w:val="single" w:sz="4" w:space="0" w:color="000000"/>
              <w:left w:val="single" w:sz="4" w:space="0" w:color="000000"/>
              <w:bottom w:val="single" w:sz="4" w:space="0" w:color="000000"/>
            </w:tcBorders>
            <w:shd w:val="clear" w:color="auto" w:fill="auto"/>
            <w:vAlign w:val="center"/>
          </w:tcPr>
          <w:p w14:paraId="2A899971" w14:textId="77777777" w:rsidR="00A36D2D" w:rsidRDefault="00A36D2D">
            <w:pPr>
              <w:autoSpaceDE w:val="0"/>
              <w:spacing w:line="240" w:lineRule="atLeast"/>
              <w:ind w:right="-1"/>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0605C" w14:textId="77777777" w:rsidR="00A36D2D" w:rsidRDefault="00A36D2D">
            <w:pPr>
              <w:autoSpaceDE w:val="0"/>
              <w:spacing w:line="240" w:lineRule="atLeast"/>
              <w:ind w:right="-1"/>
              <w:jc w:val="center"/>
            </w:pPr>
            <w:r>
              <w:rPr>
                <w:rFonts w:ascii="ＭＳ 明朝" w:hAnsi="ＭＳ 明朝" w:cs="ＭＳ 明朝"/>
              </w:rPr>
              <w:t>A4</w:t>
            </w:r>
          </w:p>
        </w:tc>
      </w:tr>
      <w:tr w:rsidR="00A36D2D" w14:paraId="7CD2555B" w14:textId="77777777" w:rsidTr="00650A36">
        <w:trPr>
          <w:trHeight w:val="70"/>
        </w:trPr>
        <w:tc>
          <w:tcPr>
            <w:tcW w:w="2812" w:type="dxa"/>
            <w:gridSpan w:val="2"/>
            <w:vMerge/>
            <w:tcBorders>
              <w:top w:val="single" w:sz="4" w:space="0" w:color="000000"/>
              <w:left w:val="single" w:sz="4" w:space="0" w:color="000000"/>
              <w:bottom w:val="single" w:sz="4" w:space="0" w:color="000000"/>
            </w:tcBorders>
            <w:shd w:val="clear" w:color="auto" w:fill="auto"/>
            <w:vAlign w:val="center"/>
          </w:tcPr>
          <w:p w14:paraId="19EF3F5C" w14:textId="77777777" w:rsidR="00A36D2D" w:rsidRDefault="00A36D2D"/>
        </w:tc>
        <w:tc>
          <w:tcPr>
            <w:tcW w:w="4111" w:type="dxa"/>
            <w:tcBorders>
              <w:top w:val="single" w:sz="4" w:space="0" w:color="000000"/>
              <w:left w:val="single" w:sz="4" w:space="0" w:color="000000"/>
              <w:bottom w:val="single" w:sz="4" w:space="0" w:color="000000"/>
            </w:tcBorders>
            <w:shd w:val="clear" w:color="auto" w:fill="auto"/>
            <w:vAlign w:val="center"/>
          </w:tcPr>
          <w:p w14:paraId="0A5E679E" w14:textId="7C2B9FED" w:rsidR="00A36D2D" w:rsidRDefault="00EA4313" w:rsidP="00255F5D">
            <w:pPr>
              <w:autoSpaceDE w:val="0"/>
              <w:spacing w:line="240" w:lineRule="auto"/>
              <w:ind w:right="-1"/>
            </w:pPr>
            <w:r>
              <w:rPr>
                <w:rFonts w:ascii="ＭＳ 明朝" w:hAnsi="ＭＳ 明朝" w:cs="ＭＳ 明朝" w:hint="eastAsia"/>
              </w:rPr>
              <w:t>提案</w:t>
            </w:r>
            <w:r w:rsidR="00A36D2D">
              <w:rPr>
                <w:rFonts w:ascii="ＭＳ 明朝" w:hAnsi="ＭＳ 明朝" w:cs="ＭＳ 明朝"/>
              </w:rPr>
              <w:t>価格計算書</w:t>
            </w:r>
            <w:r w:rsidR="00A36D2D" w:rsidRPr="007A75DA">
              <w:rPr>
                <w:rFonts w:ascii="ＭＳ 明朝" w:hAnsi="ＭＳ 明朝" w:cs="ＭＳ 明朝"/>
              </w:rPr>
              <w:t>（別表含む）</w:t>
            </w:r>
          </w:p>
        </w:tc>
        <w:tc>
          <w:tcPr>
            <w:tcW w:w="850" w:type="dxa"/>
            <w:tcBorders>
              <w:top w:val="single" w:sz="4" w:space="0" w:color="000000"/>
              <w:left w:val="single" w:sz="4" w:space="0" w:color="000000"/>
              <w:bottom w:val="single" w:sz="4" w:space="0" w:color="000000"/>
            </w:tcBorders>
            <w:shd w:val="clear" w:color="auto" w:fill="auto"/>
            <w:vAlign w:val="center"/>
          </w:tcPr>
          <w:p w14:paraId="62B9DEE7" w14:textId="77777777" w:rsidR="00A36D2D" w:rsidRDefault="00A36D2D">
            <w:pPr>
              <w:autoSpaceDE w:val="0"/>
              <w:spacing w:line="240" w:lineRule="atLeast"/>
              <w:ind w:right="-1"/>
              <w:jc w:val="center"/>
            </w:pPr>
            <w:r>
              <w:rPr>
                <w:rFonts w:ascii="ＭＳ 明朝" w:hAnsi="ＭＳ 明朝" w:cs="ＭＳ 明朝"/>
              </w:rPr>
              <w:t>指定</w:t>
            </w:r>
          </w:p>
          <w:p w14:paraId="0FA94134" w14:textId="77777777" w:rsidR="00A36D2D" w:rsidRDefault="00A36D2D" w:rsidP="00AC3FEE">
            <w:pPr>
              <w:autoSpaceDE w:val="0"/>
              <w:spacing w:line="240" w:lineRule="exact"/>
              <w:jc w:val="center"/>
            </w:pPr>
            <w:r>
              <w:rPr>
                <w:rFonts w:ascii="ＭＳ 明朝" w:hAnsi="ＭＳ 明朝" w:cs="ＭＳ 明朝"/>
                <w:spacing w:val="1"/>
                <w:w w:val="71"/>
              </w:rPr>
              <w:t>(Excel)</w:t>
            </w:r>
          </w:p>
        </w:tc>
        <w:tc>
          <w:tcPr>
            <w:tcW w:w="709" w:type="dxa"/>
            <w:tcBorders>
              <w:top w:val="single" w:sz="4" w:space="0" w:color="000000"/>
              <w:left w:val="single" w:sz="4" w:space="0" w:color="000000"/>
              <w:bottom w:val="single" w:sz="4" w:space="0" w:color="000000"/>
            </w:tcBorders>
            <w:shd w:val="clear" w:color="auto" w:fill="auto"/>
            <w:vAlign w:val="center"/>
          </w:tcPr>
          <w:p w14:paraId="6B370FFA" w14:textId="77777777" w:rsidR="00A36D2D" w:rsidRDefault="00A36D2D">
            <w:pPr>
              <w:spacing w:line="240" w:lineRule="atLeast"/>
              <w:jc w:val="center"/>
            </w:pPr>
            <w:r>
              <w:rPr>
                <w:rFonts w:ascii="ＭＳ 明朝" w:hAnsi="ＭＳ 明朝" w:cs="ＭＳ 明朝"/>
              </w:rPr>
              <w:t>A-4</w:t>
            </w:r>
          </w:p>
        </w:tc>
        <w:tc>
          <w:tcPr>
            <w:tcW w:w="709" w:type="dxa"/>
            <w:tcBorders>
              <w:top w:val="single" w:sz="4" w:space="0" w:color="000000"/>
              <w:left w:val="single" w:sz="4" w:space="0" w:color="000000"/>
              <w:bottom w:val="single" w:sz="4" w:space="0" w:color="000000"/>
            </w:tcBorders>
            <w:shd w:val="clear" w:color="auto" w:fill="auto"/>
            <w:vAlign w:val="center"/>
          </w:tcPr>
          <w:p w14:paraId="3A6CCA7A" w14:textId="65CCC4CB" w:rsidR="00A36D2D" w:rsidRDefault="006903A5">
            <w:pPr>
              <w:autoSpaceDE w:val="0"/>
              <w:spacing w:line="240" w:lineRule="atLeast"/>
              <w:ind w:right="-1"/>
              <w:jc w:val="center"/>
            </w:pPr>
            <w:r>
              <w:rPr>
                <w:rFonts w:ascii="ＭＳ 明朝" w:hAnsi="ＭＳ 明朝" w:cs="ＭＳ 明朝" w:hint="eastAsia"/>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9072" w14:textId="77777777" w:rsidR="00A36D2D" w:rsidRDefault="00A36D2D">
            <w:pPr>
              <w:autoSpaceDE w:val="0"/>
              <w:spacing w:line="240" w:lineRule="atLeast"/>
              <w:ind w:right="-1"/>
              <w:jc w:val="center"/>
            </w:pPr>
            <w:r>
              <w:rPr>
                <w:rFonts w:ascii="ＭＳ 明朝" w:hAnsi="ＭＳ 明朝" w:cs="ＭＳ 明朝"/>
              </w:rPr>
              <w:t>A4</w:t>
            </w:r>
          </w:p>
        </w:tc>
      </w:tr>
      <w:tr w:rsidR="00A36D2D" w14:paraId="3FD47445" w14:textId="77777777" w:rsidTr="00650A36">
        <w:trPr>
          <w:trHeight w:val="88"/>
        </w:trPr>
        <w:tc>
          <w:tcPr>
            <w:tcW w:w="2812" w:type="dxa"/>
            <w:gridSpan w:val="2"/>
            <w:vMerge/>
            <w:tcBorders>
              <w:top w:val="single" w:sz="4" w:space="0" w:color="000000"/>
              <w:left w:val="single" w:sz="4" w:space="0" w:color="000000"/>
              <w:bottom w:val="single" w:sz="4" w:space="0" w:color="000000"/>
            </w:tcBorders>
            <w:shd w:val="clear" w:color="auto" w:fill="auto"/>
            <w:vAlign w:val="center"/>
          </w:tcPr>
          <w:p w14:paraId="2C216C49" w14:textId="77777777" w:rsidR="00A36D2D" w:rsidRDefault="00A36D2D"/>
        </w:tc>
        <w:tc>
          <w:tcPr>
            <w:tcW w:w="4111" w:type="dxa"/>
            <w:tcBorders>
              <w:top w:val="single" w:sz="4" w:space="0" w:color="000000"/>
              <w:left w:val="single" w:sz="4" w:space="0" w:color="000000"/>
              <w:bottom w:val="single" w:sz="4" w:space="0" w:color="000000"/>
            </w:tcBorders>
            <w:shd w:val="clear" w:color="auto" w:fill="auto"/>
            <w:vAlign w:val="center"/>
          </w:tcPr>
          <w:p w14:paraId="1943F979" w14:textId="7BA68545" w:rsidR="00A36D2D" w:rsidRDefault="00A36D2D" w:rsidP="005F4F0E">
            <w:pPr>
              <w:autoSpaceDE w:val="0"/>
              <w:spacing w:beforeLines="15" w:before="36" w:afterLines="15" w:after="36" w:line="240" w:lineRule="auto"/>
            </w:pPr>
            <w:r>
              <w:rPr>
                <w:rFonts w:ascii="ＭＳ 明朝" w:hAnsi="ＭＳ 明朝" w:cs="ＭＳ 明朝"/>
              </w:rPr>
              <w:t>要求水準書に関する確認書</w:t>
            </w:r>
          </w:p>
        </w:tc>
        <w:tc>
          <w:tcPr>
            <w:tcW w:w="850" w:type="dxa"/>
            <w:tcBorders>
              <w:top w:val="single" w:sz="4" w:space="0" w:color="000000"/>
              <w:left w:val="single" w:sz="4" w:space="0" w:color="000000"/>
              <w:bottom w:val="single" w:sz="4" w:space="0" w:color="000000"/>
            </w:tcBorders>
            <w:shd w:val="clear" w:color="auto" w:fill="auto"/>
            <w:vAlign w:val="center"/>
          </w:tcPr>
          <w:p w14:paraId="5FC65F56" w14:textId="77777777" w:rsidR="00A36D2D" w:rsidRDefault="00A36D2D">
            <w:pPr>
              <w:autoSpaceDE w:val="0"/>
              <w:spacing w:line="240" w:lineRule="atLeast"/>
              <w:ind w:right="-1"/>
              <w:jc w:val="center"/>
            </w:pPr>
            <w:r>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584451EA" w14:textId="77777777" w:rsidR="00A36D2D" w:rsidRDefault="00A36D2D">
            <w:pPr>
              <w:spacing w:line="240" w:lineRule="atLeast"/>
              <w:jc w:val="center"/>
            </w:pPr>
            <w:r>
              <w:rPr>
                <w:rFonts w:ascii="ＭＳ 明朝" w:hAnsi="ＭＳ 明朝" w:cs="ＭＳ 明朝"/>
              </w:rPr>
              <w:t>A-5</w:t>
            </w:r>
          </w:p>
        </w:tc>
        <w:tc>
          <w:tcPr>
            <w:tcW w:w="709" w:type="dxa"/>
            <w:tcBorders>
              <w:top w:val="single" w:sz="4" w:space="0" w:color="000000"/>
              <w:left w:val="single" w:sz="4" w:space="0" w:color="000000"/>
              <w:bottom w:val="single" w:sz="4" w:space="0" w:color="000000"/>
            </w:tcBorders>
            <w:shd w:val="clear" w:color="auto" w:fill="auto"/>
            <w:vAlign w:val="center"/>
          </w:tcPr>
          <w:p w14:paraId="50075885" w14:textId="77777777" w:rsidR="00A36D2D" w:rsidRDefault="00A36D2D">
            <w:pPr>
              <w:autoSpaceDE w:val="0"/>
              <w:spacing w:line="240" w:lineRule="atLeast"/>
              <w:ind w:right="-1"/>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BD057" w14:textId="77777777" w:rsidR="00A36D2D" w:rsidRDefault="00A36D2D">
            <w:pPr>
              <w:autoSpaceDE w:val="0"/>
              <w:spacing w:line="240" w:lineRule="atLeast"/>
              <w:ind w:right="-1"/>
              <w:jc w:val="center"/>
            </w:pPr>
            <w:r>
              <w:rPr>
                <w:rFonts w:ascii="ＭＳ 明朝" w:hAnsi="ＭＳ 明朝" w:cs="ＭＳ 明朝"/>
              </w:rPr>
              <w:t>A4</w:t>
            </w:r>
          </w:p>
        </w:tc>
      </w:tr>
      <w:tr w:rsidR="00AC020F" w14:paraId="753E2C91" w14:textId="77777777" w:rsidTr="00650A36">
        <w:trPr>
          <w:trHeight w:val="170"/>
        </w:trPr>
        <w:tc>
          <w:tcPr>
            <w:tcW w:w="971" w:type="dxa"/>
            <w:vMerge w:val="restart"/>
            <w:tcBorders>
              <w:top w:val="single" w:sz="4" w:space="0" w:color="000000"/>
              <w:left w:val="single" w:sz="4" w:space="0" w:color="000000"/>
            </w:tcBorders>
            <w:shd w:val="clear" w:color="auto" w:fill="auto"/>
            <w:vAlign w:val="center"/>
          </w:tcPr>
          <w:p w14:paraId="547D4CAA" w14:textId="77777777" w:rsidR="00AC020F" w:rsidRDefault="00AC020F">
            <w:pPr>
              <w:autoSpaceDE w:val="0"/>
              <w:spacing w:line="240" w:lineRule="auto"/>
              <w:ind w:left="-27" w:right="-1"/>
              <w:jc w:val="center"/>
            </w:pPr>
            <w:r>
              <w:rPr>
                <w:rFonts w:ascii="ＭＳ 明朝" w:hAnsi="ＭＳ 明朝" w:cs="ＭＳ 明朝"/>
              </w:rPr>
              <w:t>提案書</w:t>
            </w:r>
          </w:p>
        </w:tc>
        <w:tc>
          <w:tcPr>
            <w:tcW w:w="1841" w:type="dxa"/>
            <w:vMerge w:val="restart"/>
            <w:tcBorders>
              <w:top w:val="single" w:sz="4" w:space="0" w:color="000000"/>
              <w:left w:val="single" w:sz="4" w:space="0" w:color="000000"/>
              <w:bottom w:val="single" w:sz="4" w:space="0" w:color="000000"/>
            </w:tcBorders>
            <w:shd w:val="clear" w:color="auto" w:fill="auto"/>
            <w:vAlign w:val="center"/>
          </w:tcPr>
          <w:p w14:paraId="32C1FF0F" w14:textId="391AB9AA" w:rsidR="00AC020F" w:rsidRDefault="00AC020F" w:rsidP="00650A36">
            <w:pPr>
              <w:autoSpaceDE w:val="0"/>
              <w:spacing w:line="240" w:lineRule="auto"/>
              <w:ind w:left="167" w:right="-1" w:hanging="167"/>
              <w:jc w:val="left"/>
            </w:pPr>
            <w:r>
              <w:rPr>
                <w:rFonts w:ascii="ＭＳ 明朝" w:hAnsi="ＭＳ 明朝" w:cs="ＭＳ 明朝"/>
              </w:rPr>
              <w:t>1.</w:t>
            </w:r>
            <w:r w:rsidR="00624B4D">
              <w:rPr>
                <w:rFonts w:ascii="ＭＳ 明朝" w:hAnsi="ＭＳ 明朝" w:cs="ＭＳ 明朝" w:hint="eastAsia"/>
              </w:rPr>
              <w:t>業務</w:t>
            </w:r>
            <w:r>
              <w:rPr>
                <w:rFonts w:ascii="ＭＳ 明朝" w:hAnsi="ＭＳ 明朝" w:cs="ＭＳ 明朝"/>
              </w:rPr>
              <w:t>計画全般に関する事項</w:t>
            </w:r>
          </w:p>
        </w:tc>
        <w:tc>
          <w:tcPr>
            <w:tcW w:w="4111" w:type="dxa"/>
            <w:tcBorders>
              <w:top w:val="single" w:sz="4" w:space="0" w:color="000000"/>
              <w:left w:val="single" w:sz="4" w:space="0" w:color="000000"/>
              <w:bottom w:val="single" w:sz="4" w:space="0" w:color="000000"/>
            </w:tcBorders>
            <w:shd w:val="clear" w:color="auto" w:fill="auto"/>
            <w:vAlign w:val="center"/>
          </w:tcPr>
          <w:p w14:paraId="5762ADD3" w14:textId="46F6D3FF" w:rsidR="00AC020F" w:rsidRPr="001C3E71" w:rsidRDefault="000208FB" w:rsidP="005F4F0E">
            <w:pPr>
              <w:autoSpaceDE w:val="0"/>
              <w:spacing w:beforeLines="15" w:before="36" w:afterLines="15" w:after="36" w:line="240" w:lineRule="auto"/>
              <w:rPr>
                <w:rFonts w:ascii="ＭＳ 明朝" w:hAnsi="ＭＳ 明朝" w:cs="ＭＳ 明朝"/>
              </w:rPr>
            </w:pPr>
            <w:r>
              <w:rPr>
                <w:rFonts w:ascii="ＭＳ 明朝" w:hAnsi="ＭＳ 明朝" w:cs="ＭＳ 明朝" w:hint="eastAsia"/>
              </w:rPr>
              <w:t>「</w:t>
            </w:r>
            <w:r w:rsidR="009F5298">
              <w:rPr>
                <w:rFonts w:ascii="ＭＳ 明朝" w:hAnsi="ＭＳ 明朝" w:cs="ＭＳ 明朝"/>
              </w:rPr>
              <w:t>1.</w:t>
            </w:r>
            <w:r w:rsidR="00EA2DCE">
              <w:rPr>
                <w:rFonts w:ascii="ＭＳ 明朝" w:hAnsi="ＭＳ 明朝" w:cs="ＭＳ 明朝" w:hint="eastAsia"/>
              </w:rPr>
              <w:t>業務</w:t>
            </w:r>
            <w:r>
              <w:rPr>
                <w:rFonts w:ascii="ＭＳ 明朝" w:hAnsi="ＭＳ 明朝" w:cs="ＭＳ 明朝" w:hint="eastAsia"/>
              </w:rPr>
              <w:t>計画全般に関する事項」表紙</w:t>
            </w:r>
          </w:p>
        </w:tc>
        <w:tc>
          <w:tcPr>
            <w:tcW w:w="850" w:type="dxa"/>
            <w:tcBorders>
              <w:top w:val="single" w:sz="4" w:space="0" w:color="000000"/>
              <w:left w:val="single" w:sz="4" w:space="0" w:color="000000"/>
              <w:bottom w:val="single" w:sz="4" w:space="0" w:color="000000"/>
            </w:tcBorders>
            <w:shd w:val="clear" w:color="auto" w:fill="auto"/>
            <w:vAlign w:val="center"/>
          </w:tcPr>
          <w:p w14:paraId="7FB36D83" w14:textId="7F4BE562" w:rsidR="00AC020F" w:rsidRDefault="000208FB">
            <w:pPr>
              <w:spacing w:line="240" w:lineRule="atLeast"/>
              <w:jc w:val="center"/>
            </w:pPr>
            <w:r>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217D3014" w14:textId="749065BF" w:rsidR="00AC020F" w:rsidRDefault="000208FB">
            <w:pPr>
              <w:spacing w:line="240" w:lineRule="atLeast"/>
              <w:jc w:val="center"/>
            </w:pPr>
            <w:r>
              <w:rPr>
                <w:rFonts w:hint="eastAsia"/>
              </w:rPr>
              <w:t>‐</w:t>
            </w:r>
          </w:p>
        </w:tc>
        <w:tc>
          <w:tcPr>
            <w:tcW w:w="709" w:type="dxa"/>
            <w:tcBorders>
              <w:top w:val="single" w:sz="4" w:space="0" w:color="000000"/>
              <w:left w:val="single" w:sz="4" w:space="0" w:color="000000"/>
              <w:bottom w:val="single" w:sz="4" w:space="0" w:color="000000"/>
            </w:tcBorders>
            <w:shd w:val="clear" w:color="auto" w:fill="auto"/>
            <w:vAlign w:val="center"/>
          </w:tcPr>
          <w:p w14:paraId="5AAA41E9" w14:textId="0FBA4305" w:rsidR="00AC020F" w:rsidRPr="005F49B5" w:rsidRDefault="000208FB">
            <w:pPr>
              <w:spacing w:line="240" w:lineRule="atLeast"/>
              <w:jc w:val="center"/>
              <w:rPr>
                <w:rFonts w:asciiTheme="minorEastAsia" w:eastAsiaTheme="minorEastAsia" w:hAnsiTheme="minorEastAsia"/>
              </w:rPr>
            </w:pPr>
            <w:r w:rsidRPr="005F49B5">
              <w:rPr>
                <w:rFonts w:asciiTheme="minorEastAsia" w:eastAsiaTheme="minorEastAsia" w:hAnsiTheme="minorEastAsi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6EE5" w14:textId="45477653" w:rsidR="00AC020F" w:rsidRDefault="000208FB">
            <w:pPr>
              <w:autoSpaceDE w:val="0"/>
              <w:spacing w:line="240" w:lineRule="atLeast"/>
              <w:ind w:right="-1"/>
              <w:jc w:val="center"/>
            </w:pPr>
            <w:r>
              <w:rPr>
                <w:rFonts w:ascii="ＭＳ 明朝" w:hAnsi="ＭＳ 明朝" w:cs="ＭＳ 明朝"/>
              </w:rPr>
              <w:t>A4</w:t>
            </w:r>
          </w:p>
        </w:tc>
      </w:tr>
      <w:tr w:rsidR="00AC020F" w14:paraId="57DFD981" w14:textId="77777777" w:rsidTr="00650A36">
        <w:trPr>
          <w:trHeight w:val="170"/>
        </w:trPr>
        <w:tc>
          <w:tcPr>
            <w:tcW w:w="971" w:type="dxa"/>
            <w:vMerge/>
            <w:tcBorders>
              <w:left w:val="single" w:sz="4" w:space="0" w:color="000000"/>
            </w:tcBorders>
            <w:shd w:val="clear" w:color="auto" w:fill="auto"/>
            <w:vAlign w:val="center"/>
          </w:tcPr>
          <w:p w14:paraId="2D9A0386" w14:textId="77777777" w:rsidR="00AC020F" w:rsidRDefault="00AC020F" w:rsidP="00330A8A">
            <w:pPr>
              <w:autoSpaceDE w:val="0"/>
              <w:spacing w:line="240" w:lineRule="auto"/>
              <w:ind w:left="-27" w:right="-1"/>
              <w:jc w:val="center"/>
              <w:rPr>
                <w:rFonts w:ascii="ＭＳ 明朝" w:hAnsi="ＭＳ 明朝" w:cs="ＭＳ 明朝"/>
              </w:rPr>
            </w:pPr>
          </w:p>
        </w:tc>
        <w:tc>
          <w:tcPr>
            <w:tcW w:w="1841" w:type="dxa"/>
            <w:vMerge/>
            <w:tcBorders>
              <w:top w:val="single" w:sz="4" w:space="0" w:color="000000"/>
              <w:left w:val="single" w:sz="4" w:space="0" w:color="000000"/>
              <w:bottom w:val="single" w:sz="4" w:space="0" w:color="000000"/>
            </w:tcBorders>
            <w:shd w:val="clear" w:color="auto" w:fill="auto"/>
            <w:vAlign w:val="center"/>
          </w:tcPr>
          <w:p w14:paraId="08860140" w14:textId="77777777" w:rsidR="00AC020F" w:rsidRDefault="00AC020F" w:rsidP="00330A8A">
            <w:pPr>
              <w:autoSpaceDE w:val="0"/>
              <w:spacing w:line="240" w:lineRule="auto"/>
              <w:ind w:left="281" w:right="-1" w:hanging="281"/>
              <w:jc w:val="left"/>
              <w:rPr>
                <w:rFonts w:ascii="ＭＳ 明朝" w:hAnsi="ＭＳ 明朝" w:cs="ＭＳ 明朝"/>
              </w:rPr>
            </w:pPr>
          </w:p>
        </w:tc>
        <w:tc>
          <w:tcPr>
            <w:tcW w:w="4111" w:type="dxa"/>
            <w:tcBorders>
              <w:top w:val="single" w:sz="4" w:space="0" w:color="000000"/>
              <w:left w:val="single" w:sz="4" w:space="0" w:color="000000"/>
              <w:bottom w:val="single" w:sz="4" w:space="0" w:color="000000"/>
            </w:tcBorders>
            <w:shd w:val="clear" w:color="auto" w:fill="auto"/>
            <w:vAlign w:val="center"/>
          </w:tcPr>
          <w:p w14:paraId="17EAB85D" w14:textId="062FBEF9" w:rsidR="00AC020F" w:rsidRPr="00F52A3A" w:rsidRDefault="00623C86" w:rsidP="005F4F0E">
            <w:pPr>
              <w:autoSpaceDE w:val="0"/>
              <w:spacing w:beforeLines="15" w:before="36" w:afterLines="15" w:after="36" w:line="240" w:lineRule="auto"/>
              <w:rPr>
                <w:rFonts w:ascii="ＭＳ 明朝" w:hAnsi="ＭＳ 明朝" w:cs="ＭＳ 明朝"/>
              </w:rPr>
            </w:pPr>
            <w:r>
              <w:rPr>
                <w:rFonts w:ascii="ＭＳ 明朝" w:hAnsi="ＭＳ 明朝" w:cs="ＭＳ 明朝" w:hint="eastAsia"/>
              </w:rPr>
              <w:t>業務</w:t>
            </w:r>
            <w:r w:rsidR="00AC020F" w:rsidRPr="00F52A3A">
              <w:rPr>
                <w:rFonts w:ascii="ＭＳ 明朝" w:hAnsi="ＭＳ 明朝" w:cs="ＭＳ 明朝" w:hint="eastAsia"/>
              </w:rPr>
              <w:t>実施方針・体制</w:t>
            </w:r>
          </w:p>
        </w:tc>
        <w:tc>
          <w:tcPr>
            <w:tcW w:w="850" w:type="dxa"/>
            <w:tcBorders>
              <w:top w:val="single" w:sz="4" w:space="0" w:color="000000"/>
              <w:left w:val="single" w:sz="4" w:space="0" w:color="000000"/>
              <w:bottom w:val="single" w:sz="4" w:space="0" w:color="000000"/>
            </w:tcBorders>
            <w:shd w:val="clear" w:color="auto" w:fill="auto"/>
            <w:vAlign w:val="center"/>
          </w:tcPr>
          <w:p w14:paraId="22AF7F89" w14:textId="5D982E4E" w:rsidR="00AC020F" w:rsidRDefault="00AC020F" w:rsidP="00330A8A">
            <w:pPr>
              <w:spacing w:line="240" w:lineRule="atLeast"/>
              <w:jc w:val="center"/>
              <w:rPr>
                <w:rFonts w:ascii="ＭＳ 明朝" w:hAnsi="ＭＳ 明朝" w:cs="ＭＳ 明朝"/>
              </w:rP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41BC63A4" w14:textId="32355C6D" w:rsidR="00AC020F" w:rsidRDefault="00AC020F" w:rsidP="00330A8A">
            <w:pPr>
              <w:spacing w:line="240" w:lineRule="atLeast"/>
              <w:jc w:val="center"/>
              <w:rPr>
                <w:rFonts w:ascii="ＭＳ 明朝" w:hAnsi="ＭＳ 明朝" w:cs="ＭＳ 明朝"/>
              </w:rPr>
            </w:pPr>
            <w:r>
              <w:rPr>
                <w:rFonts w:ascii="ＭＳ 明朝" w:hAnsi="ＭＳ 明朝" w:cs="ＭＳ 明朝"/>
              </w:rPr>
              <w:t>B-1</w:t>
            </w:r>
          </w:p>
        </w:tc>
        <w:tc>
          <w:tcPr>
            <w:tcW w:w="709" w:type="dxa"/>
            <w:tcBorders>
              <w:top w:val="single" w:sz="4" w:space="0" w:color="000000"/>
              <w:left w:val="single" w:sz="4" w:space="0" w:color="000000"/>
              <w:bottom w:val="single" w:sz="4" w:space="0" w:color="000000"/>
            </w:tcBorders>
            <w:shd w:val="clear" w:color="auto" w:fill="auto"/>
            <w:vAlign w:val="center"/>
          </w:tcPr>
          <w:p w14:paraId="73475F3F" w14:textId="44277F44" w:rsidR="00AC020F" w:rsidRDefault="00AC020F" w:rsidP="00330A8A">
            <w:pPr>
              <w:spacing w:line="240" w:lineRule="atLeast"/>
              <w:jc w:val="center"/>
              <w:rPr>
                <w:rFonts w:ascii="ＭＳ 明朝" w:hAnsi="ＭＳ 明朝" w:cs="ＭＳ 明朝"/>
              </w:rP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DD778" w14:textId="3A4A19FD" w:rsidR="00AC020F" w:rsidRDefault="00AC020F" w:rsidP="00330A8A">
            <w:pPr>
              <w:autoSpaceDE w:val="0"/>
              <w:spacing w:line="240" w:lineRule="atLeast"/>
              <w:ind w:right="-1"/>
              <w:jc w:val="center"/>
              <w:rPr>
                <w:rFonts w:ascii="ＭＳ 明朝" w:hAnsi="ＭＳ 明朝" w:cs="ＭＳ 明朝"/>
              </w:rPr>
            </w:pPr>
            <w:r>
              <w:rPr>
                <w:rFonts w:ascii="ＭＳ 明朝" w:hAnsi="ＭＳ 明朝" w:cs="ＭＳ 明朝"/>
              </w:rPr>
              <w:t>A4</w:t>
            </w:r>
          </w:p>
        </w:tc>
      </w:tr>
      <w:tr w:rsidR="00AC020F" w14:paraId="7A0CCA39" w14:textId="77777777" w:rsidTr="00650A36">
        <w:trPr>
          <w:trHeight w:val="70"/>
        </w:trPr>
        <w:tc>
          <w:tcPr>
            <w:tcW w:w="971" w:type="dxa"/>
            <w:vMerge/>
            <w:tcBorders>
              <w:left w:val="single" w:sz="4" w:space="0" w:color="000000"/>
            </w:tcBorders>
            <w:shd w:val="clear" w:color="auto" w:fill="auto"/>
            <w:vAlign w:val="center"/>
          </w:tcPr>
          <w:p w14:paraId="6D40ADA9" w14:textId="77777777" w:rsidR="00AC020F" w:rsidRDefault="00AC020F" w:rsidP="00330A8A"/>
        </w:tc>
        <w:tc>
          <w:tcPr>
            <w:tcW w:w="1841" w:type="dxa"/>
            <w:vMerge/>
            <w:tcBorders>
              <w:top w:val="single" w:sz="4" w:space="0" w:color="000000"/>
              <w:left w:val="single" w:sz="4" w:space="0" w:color="000000"/>
              <w:bottom w:val="single" w:sz="4" w:space="0" w:color="000000"/>
            </w:tcBorders>
            <w:shd w:val="clear" w:color="auto" w:fill="auto"/>
            <w:vAlign w:val="center"/>
          </w:tcPr>
          <w:p w14:paraId="65531751" w14:textId="77777777" w:rsidR="00AC020F" w:rsidRDefault="00AC020F" w:rsidP="00330A8A"/>
        </w:tc>
        <w:tc>
          <w:tcPr>
            <w:tcW w:w="4111" w:type="dxa"/>
            <w:tcBorders>
              <w:top w:val="single" w:sz="4" w:space="0" w:color="000000"/>
              <w:left w:val="single" w:sz="4" w:space="0" w:color="000000"/>
              <w:bottom w:val="single" w:sz="4" w:space="0" w:color="000000"/>
            </w:tcBorders>
            <w:shd w:val="clear" w:color="auto" w:fill="auto"/>
            <w:vAlign w:val="center"/>
          </w:tcPr>
          <w:p w14:paraId="3FB2600F" w14:textId="2B471BB0" w:rsidR="00AC020F" w:rsidRPr="001C3E71" w:rsidRDefault="00A134D8" w:rsidP="005F4F0E">
            <w:pPr>
              <w:autoSpaceDE w:val="0"/>
              <w:spacing w:beforeLines="15" w:before="36" w:afterLines="15" w:after="36" w:line="240" w:lineRule="auto"/>
              <w:rPr>
                <w:rFonts w:ascii="ＭＳ 明朝" w:hAnsi="ＭＳ 明朝" w:cs="ＭＳ 明朝"/>
              </w:rPr>
            </w:pPr>
            <w:r>
              <w:rPr>
                <w:rFonts w:ascii="ＭＳ 明朝" w:hAnsi="ＭＳ 明朝" w:cs="ＭＳ 明朝" w:hint="eastAsia"/>
              </w:rPr>
              <w:t>資金調達・</w:t>
            </w:r>
            <w:r w:rsidR="00AC020F" w:rsidRPr="001C3E71">
              <w:rPr>
                <w:rFonts w:ascii="ＭＳ 明朝" w:hAnsi="ＭＳ 明朝" w:cs="ＭＳ 明朝" w:hint="eastAsia"/>
              </w:rPr>
              <w:t>長期収支計画</w:t>
            </w:r>
          </w:p>
        </w:tc>
        <w:tc>
          <w:tcPr>
            <w:tcW w:w="850" w:type="dxa"/>
            <w:tcBorders>
              <w:top w:val="single" w:sz="4" w:space="0" w:color="000000"/>
              <w:left w:val="single" w:sz="4" w:space="0" w:color="000000"/>
              <w:bottom w:val="single" w:sz="4" w:space="0" w:color="000000"/>
            </w:tcBorders>
            <w:shd w:val="clear" w:color="auto" w:fill="auto"/>
            <w:vAlign w:val="center"/>
          </w:tcPr>
          <w:p w14:paraId="391BECED" w14:textId="77777777" w:rsidR="00AC020F" w:rsidRDefault="00AC020F" w:rsidP="00330A8A">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7F5D12E4" w14:textId="77777777" w:rsidR="00AC020F" w:rsidRDefault="00AC020F" w:rsidP="00330A8A">
            <w:pPr>
              <w:spacing w:line="240" w:lineRule="atLeast"/>
              <w:jc w:val="center"/>
            </w:pPr>
            <w:r>
              <w:rPr>
                <w:rFonts w:ascii="ＭＳ 明朝" w:hAnsi="ＭＳ 明朝" w:cs="ＭＳ 明朝"/>
              </w:rPr>
              <w:t>B-2</w:t>
            </w:r>
          </w:p>
        </w:tc>
        <w:tc>
          <w:tcPr>
            <w:tcW w:w="709" w:type="dxa"/>
            <w:tcBorders>
              <w:top w:val="single" w:sz="4" w:space="0" w:color="000000"/>
              <w:left w:val="single" w:sz="4" w:space="0" w:color="000000"/>
              <w:bottom w:val="single" w:sz="4" w:space="0" w:color="000000"/>
            </w:tcBorders>
            <w:shd w:val="clear" w:color="auto" w:fill="auto"/>
            <w:vAlign w:val="center"/>
          </w:tcPr>
          <w:p w14:paraId="30AAAA04" w14:textId="77777777" w:rsidR="00AC020F" w:rsidRDefault="00AC020F" w:rsidP="00330A8A">
            <w:pPr>
              <w:spacing w:line="240" w:lineRule="atLeast"/>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93897" w14:textId="77777777" w:rsidR="00AC020F" w:rsidRDefault="00AC020F" w:rsidP="00330A8A">
            <w:pPr>
              <w:autoSpaceDE w:val="0"/>
              <w:spacing w:line="240" w:lineRule="atLeast"/>
              <w:ind w:right="-1"/>
              <w:jc w:val="center"/>
            </w:pPr>
            <w:r>
              <w:rPr>
                <w:rFonts w:ascii="ＭＳ 明朝" w:hAnsi="ＭＳ 明朝" w:cs="ＭＳ 明朝"/>
              </w:rPr>
              <w:t>A4</w:t>
            </w:r>
          </w:p>
        </w:tc>
      </w:tr>
      <w:tr w:rsidR="00AC020F" w14:paraId="09D6C760" w14:textId="77777777" w:rsidTr="00650A36">
        <w:trPr>
          <w:trHeight w:val="90"/>
        </w:trPr>
        <w:tc>
          <w:tcPr>
            <w:tcW w:w="971" w:type="dxa"/>
            <w:vMerge/>
            <w:tcBorders>
              <w:left w:val="single" w:sz="4" w:space="0" w:color="000000"/>
            </w:tcBorders>
            <w:shd w:val="clear" w:color="auto" w:fill="auto"/>
            <w:vAlign w:val="center"/>
          </w:tcPr>
          <w:p w14:paraId="57B6F6F3" w14:textId="77777777" w:rsidR="00AC020F" w:rsidRDefault="00AC020F" w:rsidP="00330A8A"/>
        </w:tc>
        <w:tc>
          <w:tcPr>
            <w:tcW w:w="1841" w:type="dxa"/>
            <w:vMerge/>
            <w:tcBorders>
              <w:top w:val="single" w:sz="4" w:space="0" w:color="000000"/>
              <w:left w:val="single" w:sz="4" w:space="0" w:color="000000"/>
              <w:bottom w:val="single" w:sz="4" w:space="0" w:color="000000"/>
            </w:tcBorders>
            <w:shd w:val="clear" w:color="auto" w:fill="auto"/>
            <w:vAlign w:val="center"/>
          </w:tcPr>
          <w:p w14:paraId="212CA710" w14:textId="77777777" w:rsidR="00AC020F" w:rsidRDefault="00AC020F" w:rsidP="00330A8A"/>
        </w:tc>
        <w:tc>
          <w:tcPr>
            <w:tcW w:w="4111" w:type="dxa"/>
            <w:tcBorders>
              <w:top w:val="single" w:sz="4" w:space="0" w:color="000000"/>
              <w:left w:val="single" w:sz="4" w:space="0" w:color="000000"/>
              <w:bottom w:val="single" w:sz="4" w:space="0" w:color="000000"/>
            </w:tcBorders>
            <w:shd w:val="clear" w:color="auto" w:fill="auto"/>
            <w:vAlign w:val="center"/>
          </w:tcPr>
          <w:p w14:paraId="4911E209" w14:textId="60ED7007" w:rsidR="00AC020F" w:rsidRPr="001C3E71" w:rsidRDefault="00AC020F" w:rsidP="005F4F0E">
            <w:pPr>
              <w:autoSpaceDE w:val="0"/>
              <w:spacing w:beforeLines="15" w:before="36" w:afterLines="15" w:after="36" w:line="240" w:lineRule="auto"/>
              <w:rPr>
                <w:rFonts w:ascii="ＭＳ 明朝" w:hAnsi="ＭＳ 明朝" w:cs="ＭＳ 明朝"/>
              </w:rPr>
            </w:pPr>
            <w:r w:rsidRPr="001C3E71">
              <w:rPr>
                <w:rFonts w:ascii="ＭＳ 明朝" w:hAnsi="ＭＳ 明朝" w:cs="ＭＳ 明朝" w:hint="eastAsia"/>
              </w:rPr>
              <w:t>リスク管理及び業務の品質確保</w:t>
            </w:r>
          </w:p>
        </w:tc>
        <w:tc>
          <w:tcPr>
            <w:tcW w:w="850" w:type="dxa"/>
            <w:tcBorders>
              <w:top w:val="single" w:sz="4" w:space="0" w:color="000000"/>
              <w:left w:val="single" w:sz="4" w:space="0" w:color="000000"/>
              <w:bottom w:val="single" w:sz="4" w:space="0" w:color="000000"/>
            </w:tcBorders>
            <w:shd w:val="clear" w:color="auto" w:fill="auto"/>
            <w:vAlign w:val="center"/>
          </w:tcPr>
          <w:p w14:paraId="4E194936" w14:textId="77777777" w:rsidR="00AC020F" w:rsidRDefault="00AC020F" w:rsidP="00330A8A">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3B1A8392" w14:textId="77777777" w:rsidR="00AC020F" w:rsidRDefault="00AC020F" w:rsidP="00330A8A">
            <w:pPr>
              <w:spacing w:line="240" w:lineRule="atLeast"/>
              <w:jc w:val="center"/>
            </w:pPr>
            <w:r>
              <w:rPr>
                <w:rFonts w:ascii="ＭＳ 明朝" w:hAnsi="ＭＳ 明朝" w:cs="ＭＳ 明朝"/>
              </w:rPr>
              <w:t>B-3</w:t>
            </w:r>
          </w:p>
        </w:tc>
        <w:tc>
          <w:tcPr>
            <w:tcW w:w="709" w:type="dxa"/>
            <w:tcBorders>
              <w:top w:val="single" w:sz="4" w:space="0" w:color="000000"/>
              <w:left w:val="single" w:sz="4" w:space="0" w:color="000000"/>
              <w:bottom w:val="single" w:sz="4" w:space="0" w:color="000000"/>
            </w:tcBorders>
            <w:shd w:val="clear" w:color="auto" w:fill="auto"/>
            <w:vAlign w:val="center"/>
          </w:tcPr>
          <w:p w14:paraId="0336418C" w14:textId="7FC88B30" w:rsidR="00AC020F" w:rsidRDefault="00AC020F" w:rsidP="00330A8A">
            <w:pPr>
              <w:spacing w:line="240" w:lineRule="atLeast"/>
              <w:jc w:val="center"/>
            </w:pPr>
            <w:r>
              <w:rPr>
                <w:rFonts w:ascii="ＭＳ 明朝" w:hAnsi="ＭＳ 明朝" w:cs="ＭＳ 明朝"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529A" w14:textId="77777777" w:rsidR="00AC020F" w:rsidRDefault="00AC020F" w:rsidP="00330A8A">
            <w:pPr>
              <w:autoSpaceDE w:val="0"/>
              <w:spacing w:line="240" w:lineRule="atLeast"/>
              <w:ind w:right="-1"/>
              <w:jc w:val="center"/>
            </w:pPr>
            <w:r>
              <w:rPr>
                <w:rFonts w:ascii="ＭＳ 明朝" w:hAnsi="ＭＳ 明朝" w:cs="ＭＳ 明朝"/>
              </w:rPr>
              <w:t>A4</w:t>
            </w:r>
          </w:p>
        </w:tc>
      </w:tr>
      <w:tr w:rsidR="00AC020F" w14:paraId="544E072D" w14:textId="77777777" w:rsidTr="00650A36">
        <w:trPr>
          <w:trHeight w:val="70"/>
        </w:trPr>
        <w:tc>
          <w:tcPr>
            <w:tcW w:w="971" w:type="dxa"/>
            <w:vMerge/>
            <w:tcBorders>
              <w:left w:val="single" w:sz="4" w:space="0" w:color="000000"/>
            </w:tcBorders>
            <w:shd w:val="clear" w:color="auto" w:fill="auto"/>
            <w:vAlign w:val="center"/>
          </w:tcPr>
          <w:p w14:paraId="0FAB67CC" w14:textId="77777777" w:rsidR="00AC020F" w:rsidRDefault="00AC020F" w:rsidP="00330A8A"/>
        </w:tc>
        <w:tc>
          <w:tcPr>
            <w:tcW w:w="1841" w:type="dxa"/>
            <w:vMerge/>
            <w:tcBorders>
              <w:top w:val="single" w:sz="4" w:space="0" w:color="000000"/>
              <w:left w:val="single" w:sz="4" w:space="0" w:color="000000"/>
              <w:bottom w:val="single" w:sz="4" w:space="0" w:color="000000"/>
            </w:tcBorders>
            <w:shd w:val="clear" w:color="auto" w:fill="auto"/>
            <w:vAlign w:val="center"/>
          </w:tcPr>
          <w:p w14:paraId="3DB9C03F" w14:textId="77777777" w:rsidR="00AC020F" w:rsidRDefault="00AC020F" w:rsidP="00330A8A"/>
        </w:tc>
        <w:tc>
          <w:tcPr>
            <w:tcW w:w="4111" w:type="dxa"/>
            <w:tcBorders>
              <w:top w:val="single" w:sz="4" w:space="0" w:color="000000"/>
              <w:left w:val="single" w:sz="4" w:space="0" w:color="000000"/>
              <w:bottom w:val="single" w:sz="4" w:space="0" w:color="000000"/>
            </w:tcBorders>
            <w:shd w:val="clear" w:color="auto" w:fill="auto"/>
            <w:vAlign w:val="center"/>
          </w:tcPr>
          <w:p w14:paraId="1A110123" w14:textId="7CA266EF" w:rsidR="00AC020F" w:rsidRPr="001C3E71" w:rsidRDefault="00AC020F" w:rsidP="005F4F0E">
            <w:pPr>
              <w:autoSpaceDE w:val="0"/>
              <w:spacing w:beforeLines="15" w:before="36" w:afterLines="15" w:after="36" w:line="240" w:lineRule="auto"/>
              <w:rPr>
                <w:rFonts w:ascii="ＭＳ 明朝" w:hAnsi="ＭＳ 明朝" w:cs="ＭＳ 明朝"/>
              </w:rPr>
            </w:pPr>
            <w:r w:rsidRPr="001C3E71">
              <w:rPr>
                <w:rFonts w:ascii="ＭＳ 明朝" w:hAnsi="ＭＳ 明朝" w:cs="ＭＳ 明朝" w:hint="eastAsia"/>
              </w:rPr>
              <w:t>社会・地域への貢献</w:t>
            </w:r>
          </w:p>
        </w:tc>
        <w:tc>
          <w:tcPr>
            <w:tcW w:w="850" w:type="dxa"/>
            <w:tcBorders>
              <w:top w:val="single" w:sz="4" w:space="0" w:color="000000"/>
              <w:left w:val="single" w:sz="4" w:space="0" w:color="000000"/>
              <w:bottom w:val="single" w:sz="4" w:space="0" w:color="000000"/>
            </w:tcBorders>
            <w:shd w:val="clear" w:color="auto" w:fill="auto"/>
            <w:vAlign w:val="center"/>
          </w:tcPr>
          <w:p w14:paraId="196563CC" w14:textId="77777777" w:rsidR="00AC020F" w:rsidRDefault="00AC020F" w:rsidP="00330A8A">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61B258E8" w14:textId="77777777" w:rsidR="00AC020F" w:rsidRDefault="00AC020F" w:rsidP="00330A8A">
            <w:pPr>
              <w:spacing w:line="240" w:lineRule="atLeast"/>
              <w:jc w:val="center"/>
            </w:pPr>
            <w:r>
              <w:rPr>
                <w:rFonts w:ascii="ＭＳ 明朝" w:hAnsi="ＭＳ 明朝" w:cs="ＭＳ 明朝"/>
              </w:rPr>
              <w:t>B-4</w:t>
            </w:r>
          </w:p>
        </w:tc>
        <w:tc>
          <w:tcPr>
            <w:tcW w:w="709" w:type="dxa"/>
            <w:tcBorders>
              <w:top w:val="single" w:sz="4" w:space="0" w:color="000000"/>
              <w:left w:val="single" w:sz="4" w:space="0" w:color="000000"/>
              <w:bottom w:val="single" w:sz="4" w:space="0" w:color="000000"/>
            </w:tcBorders>
            <w:shd w:val="clear" w:color="auto" w:fill="auto"/>
            <w:vAlign w:val="center"/>
          </w:tcPr>
          <w:p w14:paraId="1209A748" w14:textId="77777777" w:rsidR="00AC020F" w:rsidRDefault="00AC020F" w:rsidP="00330A8A">
            <w:pPr>
              <w:spacing w:line="240" w:lineRule="atLeast"/>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33752" w14:textId="77777777" w:rsidR="00AC020F" w:rsidRDefault="00AC020F" w:rsidP="00330A8A">
            <w:pPr>
              <w:autoSpaceDE w:val="0"/>
              <w:spacing w:line="240" w:lineRule="atLeast"/>
              <w:ind w:right="-1"/>
              <w:jc w:val="center"/>
            </w:pPr>
            <w:r>
              <w:rPr>
                <w:rFonts w:ascii="ＭＳ 明朝" w:hAnsi="ＭＳ 明朝" w:cs="ＭＳ 明朝"/>
              </w:rPr>
              <w:t>A4</w:t>
            </w:r>
          </w:p>
        </w:tc>
      </w:tr>
      <w:tr w:rsidR="00AC020F" w14:paraId="58E3FA51" w14:textId="77777777" w:rsidTr="00650A36">
        <w:trPr>
          <w:trHeight w:val="100"/>
        </w:trPr>
        <w:tc>
          <w:tcPr>
            <w:tcW w:w="971" w:type="dxa"/>
            <w:vMerge/>
            <w:tcBorders>
              <w:left w:val="single" w:sz="4" w:space="0" w:color="000000"/>
            </w:tcBorders>
            <w:shd w:val="clear" w:color="auto" w:fill="auto"/>
            <w:vAlign w:val="center"/>
          </w:tcPr>
          <w:p w14:paraId="117B25C0" w14:textId="77777777" w:rsidR="00AC020F" w:rsidRDefault="00AC020F" w:rsidP="00330A8A"/>
        </w:tc>
        <w:tc>
          <w:tcPr>
            <w:tcW w:w="1841" w:type="dxa"/>
            <w:vMerge/>
            <w:tcBorders>
              <w:top w:val="single" w:sz="4" w:space="0" w:color="000000"/>
              <w:left w:val="single" w:sz="4" w:space="0" w:color="000000"/>
              <w:bottom w:val="single" w:sz="4" w:space="0" w:color="000000"/>
            </w:tcBorders>
            <w:shd w:val="clear" w:color="auto" w:fill="auto"/>
            <w:vAlign w:val="center"/>
          </w:tcPr>
          <w:p w14:paraId="3C63E3A2" w14:textId="77777777" w:rsidR="00AC020F" w:rsidRDefault="00AC020F" w:rsidP="00330A8A"/>
        </w:tc>
        <w:tc>
          <w:tcPr>
            <w:tcW w:w="4111" w:type="dxa"/>
            <w:tcBorders>
              <w:top w:val="single" w:sz="4" w:space="0" w:color="000000"/>
              <w:left w:val="single" w:sz="4" w:space="0" w:color="000000"/>
            </w:tcBorders>
            <w:shd w:val="clear" w:color="auto" w:fill="auto"/>
            <w:vAlign w:val="center"/>
          </w:tcPr>
          <w:p w14:paraId="5F20901F" w14:textId="44871C75" w:rsidR="00AC020F" w:rsidRPr="001C3E71" w:rsidRDefault="00AC020F" w:rsidP="005F4F0E">
            <w:pPr>
              <w:autoSpaceDE w:val="0"/>
              <w:spacing w:beforeLines="15" w:before="36" w:afterLines="15" w:after="36" w:line="240" w:lineRule="auto"/>
              <w:rPr>
                <w:rFonts w:ascii="ＭＳ 明朝" w:hAnsi="ＭＳ 明朝" w:cs="ＭＳ 明朝"/>
              </w:rPr>
            </w:pPr>
            <w:r w:rsidRPr="001C3E71">
              <w:rPr>
                <w:rFonts w:ascii="ＭＳ 明朝" w:hAnsi="ＭＳ 明朝" w:cs="ＭＳ 明朝" w:hint="eastAsia"/>
              </w:rPr>
              <w:t>開業準備</w:t>
            </w:r>
          </w:p>
        </w:tc>
        <w:tc>
          <w:tcPr>
            <w:tcW w:w="850" w:type="dxa"/>
            <w:tcBorders>
              <w:top w:val="single" w:sz="4" w:space="0" w:color="000000"/>
              <w:left w:val="single" w:sz="4" w:space="0" w:color="000000"/>
              <w:bottom w:val="single" w:sz="4" w:space="0" w:color="000000"/>
            </w:tcBorders>
            <w:shd w:val="clear" w:color="auto" w:fill="auto"/>
            <w:vAlign w:val="center"/>
          </w:tcPr>
          <w:p w14:paraId="7F45E008" w14:textId="77777777" w:rsidR="00AC020F" w:rsidRDefault="00AC020F" w:rsidP="00330A8A">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36B08CE4" w14:textId="60D9D907" w:rsidR="00AC020F" w:rsidRDefault="00AC020F" w:rsidP="00330A8A">
            <w:pPr>
              <w:spacing w:line="240" w:lineRule="atLeast"/>
              <w:jc w:val="center"/>
            </w:pPr>
            <w:r>
              <w:rPr>
                <w:rFonts w:ascii="ＭＳ 明朝" w:hAnsi="ＭＳ 明朝" w:cs="ＭＳ 明朝"/>
              </w:rPr>
              <w:t>B-5</w:t>
            </w:r>
          </w:p>
        </w:tc>
        <w:tc>
          <w:tcPr>
            <w:tcW w:w="709" w:type="dxa"/>
            <w:tcBorders>
              <w:top w:val="single" w:sz="4" w:space="0" w:color="000000"/>
              <w:left w:val="single" w:sz="4" w:space="0" w:color="000000"/>
              <w:bottom w:val="single" w:sz="4" w:space="0" w:color="000000"/>
            </w:tcBorders>
            <w:shd w:val="clear" w:color="auto" w:fill="auto"/>
            <w:vAlign w:val="center"/>
          </w:tcPr>
          <w:p w14:paraId="2E19D594" w14:textId="4B29DB1F" w:rsidR="00AC020F" w:rsidRDefault="00AC020F" w:rsidP="00330A8A">
            <w:pPr>
              <w:spacing w:line="240" w:lineRule="atLeast"/>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64EF" w14:textId="77777777" w:rsidR="00AC020F" w:rsidRDefault="00AC020F" w:rsidP="00330A8A">
            <w:pPr>
              <w:autoSpaceDE w:val="0"/>
              <w:spacing w:line="240" w:lineRule="atLeast"/>
              <w:ind w:right="-1"/>
              <w:jc w:val="center"/>
            </w:pPr>
            <w:r>
              <w:rPr>
                <w:rFonts w:ascii="ＭＳ 明朝" w:hAnsi="ＭＳ 明朝" w:cs="ＭＳ 明朝"/>
              </w:rPr>
              <w:t>A4</w:t>
            </w:r>
          </w:p>
        </w:tc>
      </w:tr>
      <w:tr w:rsidR="000208FB" w14:paraId="35D9E862" w14:textId="77777777" w:rsidTr="00650A36">
        <w:trPr>
          <w:trHeight w:val="70"/>
        </w:trPr>
        <w:tc>
          <w:tcPr>
            <w:tcW w:w="971" w:type="dxa"/>
            <w:vMerge/>
            <w:tcBorders>
              <w:left w:val="single" w:sz="4" w:space="0" w:color="000000"/>
            </w:tcBorders>
            <w:shd w:val="clear" w:color="auto" w:fill="auto"/>
            <w:vAlign w:val="center"/>
          </w:tcPr>
          <w:p w14:paraId="3D06D8EE" w14:textId="77777777" w:rsidR="000208FB" w:rsidRDefault="000208FB" w:rsidP="000208FB"/>
        </w:tc>
        <w:tc>
          <w:tcPr>
            <w:tcW w:w="1841" w:type="dxa"/>
            <w:vMerge w:val="restart"/>
            <w:tcBorders>
              <w:top w:val="single" w:sz="4" w:space="0" w:color="000000"/>
              <w:left w:val="single" w:sz="4" w:space="0" w:color="000000"/>
            </w:tcBorders>
            <w:shd w:val="clear" w:color="auto" w:fill="auto"/>
            <w:vAlign w:val="center"/>
          </w:tcPr>
          <w:p w14:paraId="5069D929" w14:textId="1A66AD0A" w:rsidR="000208FB" w:rsidRDefault="000208FB" w:rsidP="00650A36">
            <w:pPr>
              <w:autoSpaceDE w:val="0"/>
              <w:spacing w:line="240" w:lineRule="auto"/>
              <w:ind w:left="167" w:right="-1" w:hanging="167"/>
              <w:jc w:val="left"/>
            </w:pPr>
            <w:r>
              <w:rPr>
                <w:rFonts w:ascii="ＭＳ 明朝" w:hAnsi="ＭＳ 明朝" w:cs="ＭＳ 明朝" w:hint="eastAsia"/>
              </w:rPr>
              <w:t>2</w:t>
            </w:r>
            <w:r>
              <w:rPr>
                <w:rFonts w:ascii="ＭＳ 明朝" w:hAnsi="ＭＳ 明朝" w:cs="ＭＳ 明朝"/>
              </w:rPr>
              <w:t>.維持管理業務に関する事項</w:t>
            </w:r>
          </w:p>
        </w:tc>
        <w:tc>
          <w:tcPr>
            <w:tcW w:w="4111" w:type="dxa"/>
            <w:tcBorders>
              <w:top w:val="single" w:sz="4" w:space="0" w:color="000000"/>
              <w:left w:val="single" w:sz="4" w:space="0" w:color="000000"/>
              <w:bottom w:val="single" w:sz="4" w:space="0" w:color="000000"/>
            </w:tcBorders>
            <w:shd w:val="clear" w:color="auto" w:fill="auto"/>
            <w:vAlign w:val="center"/>
          </w:tcPr>
          <w:p w14:paraId="0DAD59E4" w14:textId="76A212AE" w:rsidR="000208FB" w:rsidRDefault="000208FB" w:rsidP="005F4F0E">
            <w:pPr>
              <w:autoSpaceDE w:val="0"/>
              <w:spacing w:beforeLines="15" w:before="36" w:afterLines="15" w:after="36" w:line="240" w:lineRule="auto"/>
              <w:ind w:left="208" w:hanging="208"/>
            </w:pPr>
            <w:r>
              <w:rPr>
                <w:rFonts w:ascii="ＭＳ 明朝" w:hAnsi="ＭＳ 明朝" w:cs="ＭＳ 明朝" w:hint="eastAsia"/>
              </w:rPr>
              <w:t>「</w:t>
            </w:r>
            <w:r w:rsidR="009F5298">
              <w:rPr>
                <w:rFonts w:ascii="ＭＳ 明朝" w:hAnsi="ＭＳ 明朝" w:cs="ＭＳ 明朝" w:hint="eastAsia"/>
              </w:rPr>
              <w:t>2</w:t>
            </w:r>
            <w:r w:rsidR="009F5298">
              <w:rPr>
                <w:rFonts w:ascii="ＭＳ 明朝" w:hAnsi="ＭＳ 明朝" w:cs="ＭＳ 明朝"/>
              </w:rPr>
              <w:t>.維持管理業務</w:t>
            </w:r>
            <w:r>
              <w:rPr>
                <w:rFonts w:ascii="ＭＳ 明朝" w:hAnsi="ＭＳ 明朝" w:cs="ＭＳ 明朝" w:hint="eastAsia"/>
              </w:rPr>
              <w:t>に関する事項」表紙</w:t>
            </w:r>
          </w:p>
        </w:tc>
        <w:tc>
          <w:tcPr>
            <w:tcW w:w="850" w:type="dxa"/>
            <w:tcBorders>
              <w:top w:val="single" w:sz="4" w:space="0" w:color="000000"/>
              <w:left w:val="single" w:sz="4" w:space="0" w:color="000000"/>
              <w:bottom w:val="single" w:sz="4" w:space="0" w:color="000000"/>
            </w:tcBorders>
            <w:shd w:val="clear" w:color="auto" w:fill="auto"/>
            <w:vAlign w:val="center"/>
          </w:tcPr>
          <w:p w14:paraId="4E5E2D02" w14:textId="735E9885" w:rsidR="000208FB" w:rsidRDefault="000208FB" w:rsidP="000208FB">
            <w:pPr>
              <w:spacing w:line="240" w:lineRule="atLeast"/>
              <w:jc w:val="center"/>
            </w:pPr>
            <w:r>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0DF193E0" w14:textId="0F0E0900" w:rsidR="000208FB" w:rsidRDefault="000208FB" w:rsidP="000208FB">
            <w:pPr>
              <w:spacing w:line="240" w:lineRule="atLeast"/>
              <w:jc w:val="center"/>
            </w:pPr>
            <w:r>
              <w:rPr>
                <w:rFonts w:hint="eastAsia"/>
              </w:rPr>
              <w:t>‐</w:t>
            </w:r>
          </w:p>
        </w:tc>
        <w:tc>
          <w:tcPr>
            <w:tcW w:w="709" w:type="dxa"/>
            <w:tcBorders>
              <w:top w:val="single" w:sz="4" w:space="0" w:color="000000"/>
              <w:left w:val="single" w:sz="4" w:space="0" w:color="000000"/>
              <w:bottom w:val="single" w:sz="4" w:space="0" w:color="000000"/>
            </w:tcBorders>
            <w:shd w:val="clear" w:color="auto" w:fill="auto"/>
            <w:vAlign w:val="center"/>
          </w:tcPr>
          <w:p w14:paraId="07C2AC4E" w14:textId="287C0105" w:rsidR="000208FB" w:rsidRDefault="000208FB" w:rsidP="000208FB">
            <w:pPr>
              <w:spacing w:line="240" w:lineRule="atLeast"/>
              <w:jc w:val="center"/>
            </w:pPr>
            <w:r>
              <w:rPr>
                <w:rFonts w:hint="eastAsi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8DB17" w14:textId="383FE340" w:rsidR="000208FB" w:rsidRDefault="000208FB" w:rsidP="000208FB">
            <w:pPr>
              <w:autoSpaceDE w:val="0"/>
              <w:spacing w:line="240" w:lineRule="atLeast"/>
              <w:ind w:right="-1"/>
              <w:jc w:val="center"/>
            </w:pPr>
            <w:r>
              <w:rPr>
                <w:rFonts w:ascii="ＭＳ 明朝" w:hAnsi="ＭＳ 明朝" w:cs="ＭＳ 明朝"/>
              </w:rPr>
              <w:t>A4</w:t>
            </w:r>
          </w:p>
        </w:tc>
      </w:tr>
      <w:tr w:rsidR="000208FB" w14:paraId="2757AFD7" w14:textId="77777777" w:rsidTr="00650A36">
        <w:trPr>
          <w:trHeight w:val="70"/>
        </w:trPr>
        <w:tc>
          <w:tcPr>
            <w:tcW w:w="971" w:type="dxa"/>
            <w:vMerge/>
            <w:tcBorders>
              <w:left w:val="single" w:sz="4" w:space="0" w:color="000000"/>
            </w:tcBorders>
            <w:shd w:val="clear" w:color="auto" w:fill="auto"/>
            <w:vAlign w:val="center"/>
          </w:tcPr>
          <w:p w14:paraId="419B7B12" w14:textId="77777777" w:rsidR="000208FB" w:rsidRDefault="000208FB" w:rsidP="000208FB"/>
        </w:tc>
        <w:tc>
          <w:tcPr>
            <w:tcW w:w="1841" w:type="dxa"/>
            <w:vMerge/>
            <w:tcBorders>
              <w:top w:val="single" w:sz="4" w:space="0" w:color="000000"/>
              <w:left w:val="single" w:sz="4" w:space="0" w:color="000000"/>
            </w:tcBorders>
            <w:shd w:val="clear" w:color="auto" w:fill="auto"/>
            <w:vAlign w:val="center"/>
          </w:tcPr>
          <w:p w14:paraId="04CD40C7" w14:textId="77777777" w:rsidR="000208FB" w:rsidRDefault="000208FB" w:rsidP="000208FB">
            <w:pPr>
              <w:autoSpaceDE w:val="0"/>
              <w:spacing w:line="240" w:lineRule="auto"/>
              <w:ind w:left="281" w:right="-1" w:hanging="254"/>
              <w:jc w:val="left"/>
              <w:rPr>
                <w:rFonts w:ascii="ＭＳ 明朝" w:hAnsi="ＭＳ 明朝" w:cs="ＭＳ 明朝"/>
              </w:rPr>
            </w:pPr>
          </w:p>
        </w:tc>
        <w:tc>
          <w:tcPr>
            <w:tcW w:w="4111" w:type="dxa"/>
            <w:tcBorders>
              <w:top w:val="single" w:sz="4" w:space="0" w:color="000000"/>
              <w:left w:val="single" w:sz="4" w:space="0" w:color="000000"/>
              <w:bottom w:val="single" w:sz="4" w:space="0" w:color="000000"/>
            </w:tcBorders>
            <w:shd w:val="clear" w:color="auto" w:fill="auto"/>
            <w:vAlign w:val="center"/>
          </w:tcPr>
          <w:p w14:paraId="513AC099" w14:textId="31DA884D" w:rsidR="000208FB" w:rsidRPr="00B206DA" w:rsidRDefault="000208FB" w:rsidP="005F4F0E">
            <w:pPr>
              <w:autoSpaceDE w:val="0"/>
              <w:spacing w:beforeLines="15" w:before="36" w:afterLines="15" w:after="36" w:line="240" w:lineRule="auto"/>
              <w:ind w:left="208" w:hanging="208"/>
            </w:pPr>
            <w:r w:rsidRPr="00B206DA">
              <w:rPr>
                <w:rFonts w:hint="eastAsia"/>
              </w:rPr>
              <w:t>維持管理方針・維持管理体制</w:t>
            </w:r>
          </w:p>
        </w:tc>
        <w:tc>
          <w:tcPr>
            <w:tcW w:w="850" w:type="dxa"/>
            <w:tcBorders>
              <w:top w:val="single" w:sz="4" w:space="0" w:color="000000"/>
              <w:left w:val="single" w:sz="4" w:space="0" w:color="000000"/>
              <w:bottom w:val="single" w:sz="4" w:space="0" w:color="000000"/>
            </w:tcBorders>
            <w:shd w:val="clear" w:color="auto" w:fill="auto"/>
            <w:vAlign w:val="center"/>
          </w:tcPr>
          <w:p w14:paraId="55FB9129" w14:textId="27ABC0F3" w:rsidR="000208FB" w:rsidRDefault="000208FB" w:rsidP="000208FB">
            <w:pPr>
              <w:spacing w:line="240" w:lineRule="atLeast"/>
              <w:jc w:val="center"/>
              <w:rPr>
                <w:rFonts w:ascii="ＭＳ 明朝" w:hAnsi="ＭＳ 明朝" w:cs="ＭＳ 明朝"/>
              </w:rP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2EFCBB18" w14:textId="0315EEFE" w:rsidR="000208FB" w:rsidRDefault="000208FB" w:rsidP="000208FB">
            <w:pPr>
              <w:spacing w:line="240" w:lineRule="atLeast"/>
              <w:jc w:val="center"/>
              <w:rPr>
                <w:rFonts w:ascii="ＭＳ 明朝" w:hAnsi="ＭＳ 明朝" w:cs="ＭＳ 明朝"/>
              </w:rPr>
            </w:pPr>
            <w:r>
              <w:rPr>
                <w:rFonts w:ascii="ＭＳ 明朝" w:hAnsi="ＭＳ 明朝" w:cs="ＭＳ 明朝" w:hint="eastAsia"/>
              </w:rPr>
              <w:t>C</w:t>
            </w:r>
            <w:r>
              <w:rPr>
                <w:rFonts w:ascii="ＭＳ 明朝" w:hAnsi="ＭＳ 明朝" w:cs="ＭＳ 明朝"/>
              </w:rPr>
              <w:t>-1</w:t>
            </w:r>
          </w:p>
        </w:tc>
        <w:tc>
          <w:tcPr>
            <w:tcW w:w="709" w:type="dxa"/>
            <w:tcBorders>
              <w:top w:val="single" w:sz="4" w:space="0" w:color="000000"/>
              <w:left w:val="single" w:sz="4" w:space="0" w:color="000000"/>
              <w:bottom w:val="single" w:sz="4" w:space="0" w:color="000000"/>
            </w:tcBorders>
            <w:shd w:val="clear" w:color="auto" w:fill="auto"/>
            <w:vAlign w:val="center"/>
          </w:tcPr>
          <w:p w14:paraId="30A26275" w14:textId="7B7E2909" w:rsidR="000208FB" w:rsidRDefault="000208FB" w:rsidP="000208FB">
            <w:pPr>
              <w:spacing w:line="240" w:lineRule="atLeast"/>
              <w:jc w:val="center"/>
              <w:rPr>
                <w:rFonts w:ascii="ＭＳ 明朝" w:hAnsi="ＭＳ 明朝" w:cs="ＭＳ 明朝"/>
              </w:rP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7FB11" w14:textId="31F94944" w:rsidR="000208FB" w:rsidRDefault="000208FB" w:rsidP="000208FB">
            <w:pPr>
              <w:autoSpaceDE w:val="0"/>
              <w:spacing w:line="240" w:lineRule="atLeast"/>
              <w:ind w:right="-1"/>
              <w:jc w:val="center"/>
              <w:rPr>
                <w:rFonts w:ascii="ＭＳ 明朝" w:hAnsi="ＭＳ 明朝" w:cs="ＭＳ 明朝"/>
              </w:rPr>
            </w:pPr>
            <w:r>
              <w:rPr>
                <w:rFonts w:ascii="ＭＳ 明朝" w:hAnsi="ＭＳ 明朝" w:cs="ＭＳ 明朝"/>
              </w:rPr>
              <w:t>A4</w:t>
            </w:r>
          </w:p>
        </w:tc>
      </w:tr>
      <w:tr w:rsidR="000208FB" w14:paraId="224D882A" w14:textId="77777777" w:rsidTr="00650A36">
        <w:trPr>
          <w:trHeight w:val="340"/>
        </w:trPr>
        <w:tc>
          <w:tcPr>
            <w:tcW w:w="971" w:type="dxa"/>
            <w:vMerge/>
            <w:tcBorders>
              <w:left w:val="single" w:sz="4" w:space="0" w:color="000000"/>
            </w:tcBorders>
            <w:shd w:val="clear" w:color="auto" w:fill="auto"/>
            <w:vAlign w:val="center"/>
          </w:tcPr>
          <w:p w14:paraId="03B4C814" w14:textId="77777777" w:rsidR="000208FB" w:rsidRDefault="000208FB" w:rsidP="000208FB"/>
        </w:tc>
        <w:tc>
          <w:tcPr>
            <w:tcW w:w="1841" w:type="dxa"/>
            <w:vMerge/>
            <w:tcBorders>
              <w:left w:val="single" w:sz="4" w:space="0" w:color="000000"/>
            </w:tcBorders>
            <w:shd w:val="clear" w:color="auto" w:fill="auto"/>
            <w:vAlign w:val="center"/>
          </w:tcPr>
          <w:p w14:paraId="496C5DE3" w14:textId="77777777" w:rsidR="000208FB" w:rsidRDefault="000208FB" w:rsidP="000208FB"/>
        </w:tc>
        <w:tc>
          <w:tcPr>
            <w:tcW w:w="4111" w:type="dxa"/>
            <w:tcBorders>
              <w:top w:val="single" w:sz="4" w:space="0" w:color="000000"/>
              <w:left w:val="single" w:sz="4" w:space="0" w:color="000000"/>
              <w:bottom w:val="single" w:sz="4" w:space="0" w:color="000000"/>
            </w:tcBorders>
            <w:shd w:val="clear" w:color="auto" w:fill="auto"/>
            <w:vAlign w:val="center"/>
          </w:tcPr>
          <w:p w14:paraId="294E99D4" w14:textId="70091F36" w:rsidR="000208FB" w:rsidRDefault="000208FB" w:rsidP="00255F5D">
            <w:pPr>
              <w:autoSpaceDE w:val="0"/>
              <w:spacing w:line="240" w:lineRule="auto"/>
            </w:pPr>
            <w:r w:rsidRPr="0078422F">
              <w:rPr>
                <w:rFonts w:hint="eastAsia"/>
              </w:rPr>
              <w:t>建築物保守管理業務、建築設備保守管理業務、付帯施設保守管理業務</w:t>
            </w:r>
          </w:p>
        </w:tc>
        <w:tc>
          <w:tcPr>
            <w:tcW w:w="850" w:type="dxa"/>
            <w:tcBorders>
              <w:top w:val="single" w:sz="4" w:space="0" w:color="000000"/>
              <w:left w:val="single" w:sz="4" w:space="0" w:color="000000"/>
              <w:bottom w:val="single" w:sz="4" w:space="0" w:color="000000"/>
            </w:tcBorders>
            <w:shd w:val="clear" w:color="auto" w:fill="auto"/>
            <w:vAlign w:val="center"/>
          </w:tcPr>
          <w:p w14:paraId="47702B76" w14:textId="534D582F" w:rsidR="000208FB" w:rsidRDefault="000208FB"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354038B7" w14:textId="0CA1579D" w:rsidR="000208FB" w:rsidRDefault="000208FB" w:rsidP="000208FB">
            <w:pPr>
              <w:spacing w:line="240" w:lineRule="atLeast"/>
              <w:jc w:val="center"/>
            </w:pPr>
            <w:r>
              <w:rPr>
                <w:rFonts w:ascii="ＭＳ 明朝" w:hAnsi="ＭＳ 明朝" w:cs="ＭＳ 明朝" w:hint="eastAsia"/>
              </w:rPr>
              <w:t>C</w:t>
            </w:r>
            <w:r>
              <w:rPr>
                <w:rFonts w:ascii="ＭＳ 明朝" w:hAnsi="ＭＳ 明朝" w:cs="ＭＳ 明朝"/>
              </w:rPr>
              <w:t>-</w:t>
            </w:r>
            <w:r>
              <w:rPr>
                <w:rFonts w:ascii="ＭＳ 明朝" w:hAnsi="ＭＳ 明朝" w:cs="ＭＳ 明朝" w:hint="eastAsia"/>
              </w:rPr>
              <w:t>2</w:t>
            </w:r>
          </w:p>
        </w:tc>
        <w:tc>
          <w:tcPr>
            <w:tcW w:w="709" w:type="dxa"/>
            <w:tcBorders>
              <w:top w:val="single" w:sz="4" w:space="0" w:color="000000"/>
              <w:left w:val="single" w:sz="4" w:space="0" w:color="000000"/>
              <w:bottom w:val="single" w:sz="4" w:space="0" w:color="000000"/>
            </w:tcBorders>
            <w:shd w:val="clear" w:color="auto" w:fill="auto"/>
            <w:vAlign w:val="center"/>
          </w:tcPr>
          <w:p w14:paraId="7BCC9F11" w14:textId="42161FEE" w:rsidR="000208FB" w:rsidRDefault="000208FB" w:rsidP="000208FB">
            <w:pPr>
              <w:spacing w:line="240" w:lineRule="atLeast"/>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F402A" w14:textId="26A6A267" w:rsidR="000208FB" w:rsidRDefault="000208FB" w:rsidP="000208FB">
            <w:pPr>
              <w:autoSpaceDE w:val="0"/>
              <w:spacing w:line="240" w:lineRule="atLeast"/>
              <w:ind w:right="-1"/>
              <w:jc w:val="center"/>
            </w:pPr>
            <w:r>
              <w:rPr>
                <w:rFonts w:ascii="ＭＳ 明朝" w:hAnsi="ＭＳ 明朝" w:cs="ＭＳ 明朝"/>
              </w:rPr>
              <w:t>A4</w:t>
            </w:r>
          </w:p>
        </w:tc>
      </w:tr>
      <w:tr w:rsidR="000208FB" w14:paraId="6306DADE" w14:textId="77777777" w:rsidTr="00650A36">
        <w:trPr>
          <w:trHeight w:val="340"/>
        </w:trPr>
        <w:tc>
          <w:tcPr>
            <w:tcW w:w="971" w:type="dxa"/>
            <w:vMerge/>
            <w:tcBorders>
              <w:left w:val="single" w:sz="4" w:space="0" w:color="000000"/>
            </w:tcBorders>
            <w:shd w:val="clear" w:color="auto" w:fill="auto"/>
            <w:vAlign w:val="center"/>
          </w:tcPr>
          <w:p w14:paraId="136D854F" w14:textId="77777777" w:rsidR="000208FB" w:rsidRDefault="000208FB" w:rsidP="000208FB"/>
        </w:tc>
        <w:tc>
          <w:tcPr>
            <w:tcW w:w="1841" w:type="dxa"/>
            <w:vMerge/>
            <w:tcBorders>
              <w:left w:val="single" w:sz="4" w:space="0" w:color="000000"/>
            </w:tcBorders>
            <w:shd w:val="clear" w:color="auto" w:fill="auto"/>
            <w:vAlign w:val="center"/>
          </w:tcPr>
          <w:p w14:paraId="6B9FD734" w14:textId="77777777" w:rsidR="000208FB" w:rsidRDefault="000208FB" w:rsidP="000208FB"/>
        </w:tc>
        <w:tc>
          <w:tcPr>
            <w:tcW w:w="4111" w:type="dxa"/>
            <w:tcBorders>
              <w:top w:val="single" w:sz="4" w:space="0" w:color="000000"/>
              <w:left w:val="single" w:sz="4" w:space="0" w:color="000000"/>
              <w:bottom w:val="single" w:sz="4" w:space="0" w:color="000000"/>
            </w:tcBorders>
            <w:shd w:val="clear" w:color="auto" w:fill="auto"/>
            <w:vAlign w:val="center"/>
          </w:tcPr>
          <w:p w14:paraId="66D4F0AD" w14:textId="28FF5EDE" w:rsidR="000208FB" w:rsidRDefault="000208FB" w:rsidP="00255F5D">
            <w:pPr>
              <w:autoSpaceDE w:val="0"/>
              <w:spacing w:line="240" w:lineRule="auto"/>
            </w:pPr>
            <w:r w:rsidRPr="0078422F">
              <w:rPr>
                <w:rFonts w:hint="eastAsia"/>
              </w:rPr>
              <w:t>厨房機器保守管理業務、食器食缶等保守管理業務</w:t>
            </w:r>
          </w:p>
        </w:tc>
        <w:tc>
          <w:tcPr>
            <w:tcW w:w="850" w:type="dxa"/>
            <w:tcBorders>
              <w:top w:val="single" w:sz="4" w:space="0" w:color="000000"/>
              <w:left w:val="single" w:sz="4" w:space="0" w:color="000000"/>
              <w:bottom w:val="single" w:sz="4" w:space="0" w:color="000000"/>
            </w:tcBorders>
            <w:shd w:val="clear" w:color="auto" w:fill="auto"/>
            <w:vAlign w:val="center"/>
          </w:tcPr>
          <w:p w14:paraId="12220CB8" w14:textId="23B837F8" w:rsidR="000208FB" w:rsidRDefault="000208FB"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3F4EA997" w14:textId="491890E6" w:rsidR="000208FB" w:rsidRDefault="000208FB" w:rsidP="000208FB">
            <w:pPr>
              <w:spacing w:line="240" w:lineRule="atLeast"/>
              <w:jc w:val="center"/>
            </w:pPr>
            <w:r>
              <w:rPr>
                <w:rFonts w:ascii="ＭＳ 明朝" w:hAnsi="ＭＳ 明朝" w:cs="ＭＳ 明朝" w:hint="eastAsia"/>
              </w:rPr>
              <w:t>C</w:t>
            </w:r>
            <w:r>
              <w:rPr>
                <w:rFonts w:ascii="ＭＳ 明朝" w:hAnsi="ＭＳ 明朝" w:cs="ＭＳ 明朝"/>
              </w:rPr>
              <w:t>-</w:t>
            </w:r>
            <w:r>
              <w:rPr>
                <w:rFonts w:ascii="ＭＳ 明朝" w:hAnsi="ＭＳ 明朝" w:cs="ＭＳ 明朝" w:hint="eastAsia"/>
              </w:rPr>
              <w:t>3</w:t>
            </w:r>
          </w:p>
        </w:tc>
        <w:tc>
          <w:tcPr>
            <w:tcW w:w="709" w:type="dxa"/>
            <w:tcBorders>
              <w:top w:val="single" w:sz="4" w:space="0" w:color="000000"/>
              <w:left w:val="single" w:sz="4" w:space="0" w:color="000000"/>
              <w:bottom w:val="single" w:sz="4" w:space="0" w:color="000000"/>
            </w:tcBorders>
            <w:shd w:val="clear" w:color="auto" w:fill="auto"/>
            <w:vAlign w:val="center"/>
          </w:tcPr>
          <w:p w14:paraId="47CCC8EB" w14:textId="4B909C09" w:rsidR="000208FB" w:rsidRDefault="000208FB" w:rsidP="000208FB">
            <w:pPr>
              <w:spacing w:line="240" w:lineRule="atLeast"/>
              <w:jc w:val="center"/>
            </w:pPr>
            <w:r>
              <w:rPr>
                <w:rFonts w:ascii="ＭＳ 明朝" w:hAnsi="ＭＳ 明朝" w:cs="ＭＳ 明朝"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4A8A7" w14:textId="6DF9B4FB" w:rsidR="000208FB" w:rsidRDefault="000208FB" w:rsidP="000208FB">
            <w:pPr>
              <w:autoSpaceDE w:val="0"/>
              <w:spacing w:line="240" w:lineRule="atLeast"/>
              <w:ind w:right="-1"/>
              <w:jc w:val="center"/>
            </w:pPr>
            <w:r>
              <w:rPr>
                <w:rFonts w:ascii="ＭＳ 明朝" w:hAnsi="ＭＳ 明朝" w:cs="ＭＳ 明朝"/>
              </w:rPr>
              <w:t>A4</w:t>
            </w:r>
          </w:p>
        </w:tc>
      </w:tr>
      <w:tr w:rsidR="000208FB" w14:paraId="5512A479" w14:textId="77777777" w:rsidTr="00650A36">
        <w:trPr>
          <w:trHeight w:val="64"/>
        </w:trPr>
        <w:tc>
          <w:tcPr>
            <w:tcW w:w="971" w:type="dxa"/>
            <w:vMerge/>
            <w:tcBorders>
              <w:left w:val="single" w:sz="4" w:space="0" w:color="000000"/>
            </w:tcBorders>
            <w:shd w:val="clear" w:color="auto" w:fill="auto"/>
            <w:vAlign w:val="center"/>
          </w:tcPr>
          <w:p w14:paraId="19076C70" w14:textId="77777777" w:rsidR="000208FB" w:rsidRDefault="000208FB" w:rsidP="000208FB"/>
        </w:tc>
        <w:tc>
          <w:tcPr>
            <w:tcW w:w="1841" w:type="dxa"/>
            <w:vMerge/>
            <w:tcBorders>
              <w:left w:val="single" w:sz="4" w:space="0" w:color="000000"/>
            </w:tcBorders>
            <w:shd w:val="clear" w:color="auto" w:fill="auto"/>
            <w:vAlign w:val="center"/>
          </w:tcPr>
          <w:p w14:paraId="4CD7CCD8" w14:textId="77777777" w:rsidR="000208FB" w:rsidRDefault="000208FB" w:rsidP="000208FB"/>
        </w:tc>
        <w:tc>
          <w:tcPr>
            <w:tcW w:w="4111" w:type="dxa"/>
            <w:tcBorders>
              <w:top w:val="single" w:sz="4" w:space="0" w:color="000000"/>
              <w:left w:val="single" w:sz="4" w:space="0" w:color="000000"/>
              <w:bottom w:val="single" w:sz="4" w:space="0" w:color="000000"/>
            </w:tcBorders>
            <w:shd w:val="clear" w:color="auto" w:fill="auto"/>
            <w:vAlign w:val="center"/>
          </w:tcPr>
          <w:p w14:paraId="5732C0D4" w14:textId="74BA6A06" w:rsidR="000208FB" w:rsidRDefault="000208FB" w:rsidP="005F4F0E">
            <w:pPr>
              <w:autoSpaceDE w:val="0"/>
              <w:spacing w:beforeLines="15" w:before="36" w:afterLines="15" w:after="36" w:line="240" w:lineRule="auto"/>
              <w:ind w:left="208" w:hanging="208"/>
            </w:pPr>
            <w:r w:rsidRPr="0078422F">
              <w:rPr>
                <w:rFonts w:hint="eastAsia"/>
              </w:rPr>
              <w:t>清掃業務</w:t>
            </w:r>
          </w:p>
        </w:tc>
        <w:tc>
          <w:tcPr>
            <w:tcW w:w="850" w:type="dxa"/>
            <w:tcBorders>
              <w:top w:val="single" w:sz="4" w:space="0" w:color="000000"/>
              <w:left w:val="single" w:sz="4" w:space="0" w:color="000000"/>
              <w:bottom w:val="single" w:sz="4" w:space="0" w:color="000000"/>
            </w:tcBorders>
            <w:shd w:val="clear" w:color="auto" w:fill="auto"/>
            <w:vAlign w:val="center"/>
          </w:tcPr>
          <w:p w14:paraId="511C6E10" w14:textId="7C62D250" w:rsidR="000208FB" w:rsidRDefault="000208FB"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4AB74EFA" w14:textId="790AE46D" w:rsidR="000208FB" w:rsidRDefault="000208FB" w:rsidP="000208FB">
            <w:pPr>
              <w:spacing w:line="240" w:lineRule="atLeast"/>
              <w:jc w:val="center"/>
            </w:pPr>
            <w:r>
              <w:rPr>
                <w:rFonts w:ascii="ＭＳ 明朝" w:hAnsi="ＭＳ 明朝" w:cs="ＭＳ 明朝" w:hint="eastAsia"/>
              </w:rPr>
              <w:t>C</w:t>
            </w:r>
            <w:r>
              <w:rPr>
                <w:rFonts w:ascii="ＭＳ 明朝" w:hAnsi="ＭＳ 明朝" w:cs="ＭＳ 明朝"/>
              </w:rPr>
              <w:t>-</w:t>
            </w:r>
            <w:r>
              <w:rPr>
                <w:rFonts w:ascii="ＭＳ 明朝" w:hAnsi="ＭＳ 明朝" w:cs="ＭＳ 明朝" w:hint="eastAsia"/>
              </w:rPr>
              <w:t>4</w:t>
            </w:r>
          </w:p>
        </w:tc>
        <w:tc>
          <w:tcPr>
            <w:tcW w:w="709" w:type="dxa"/>
            <w:tcBorders>
              <w:top w:val="single" w:sz="4" w:space="0" w:color="000000"/>
              <w:left w:val="single" w:sz="4" w:space="0" w:color="000000"/>
              <w:bottom w:val="single" w:sz="4" w:space="0" w:color="000000"/>
            </w:tcBorders>
            <w:shd w:val="clear" w:color="auto" w:fill="auto"/>
            <w:vAlign w:val="center"/>
          </w:tcPr>
          <w:p w14:paraId="755DADA0" w14:textId="06C89B36" w:rsidR="000208FB" w:rsidRDefault="000208FB" w:rsidP="000208FB">
            <w:pPr>
              <w:spacing w:line="240" w:lineRule="atLeast"/>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AC70A" w14:textId="11E24123" w:rsidR="000208FB" w:rsidRDefault="000208FB" w:rsidP="000208FB">
            <w:pPr>
              <w:autoSpaceDE w:val="0"/>
              <w:spacing w:line="240" w:lineRule="atLeast"/>
              <w:ind w:right="-1"/>
              <w:jc w:val="center"/>
            </w:pPr>
            <w:r>
              <w:rPr>
                <w:rFonts w:ascii="ＭＳ 明朝" w:hAnsi="ＭＳ 明朝" w:cs="ＭＳ 明朝"/>
              </w:rPr>
              <w:t>A4</w:t>
            </w:r>
          </w:p>
        </w:tc>
      </w:tr>
      <w:tr w:rsidR="00404CA5" w14:paraId="6FDA5D7B" w14:textId="77777777" w:rsidTr="00650A36">
        <w:trPr>
          <w:trHeight w:val="64"/>
        </w:trPr>
        <w:tc>
          <w:tcPr>
            <w:tcW w:w="971" w:type="dxa"/>
            <w:vMerge/>
            <w:tcBorders>
              <w:left w:val="single" w:sz="4" w:space="0" w:color="000000"/>
            </w:tcBorders>
            <w:shd w:val="clear" w:color="auto" w:fill="auto"/>
            <w:vAlign w:val="center"/>
          </w:tcPr>
          <w:p w14:paraId="1A3F9B9E" w14:textId="77777777" w:rsidR="00404CA5" w:rsidRDefault="00404CA5" w:rsidP="000208FB"/>
        </w:tc>
        <w:tc>
          <w:tcPr>
            <w:tcW w:w="1841" w:type="dxa"/>
            <w:vMerge/>
            <w:tcBorders>
              <w:left w:val="single" w:sz="4" w:space="0" w:color="000000"/>
            </w:tcBorders>
            <w:shd w:val="clear" w:color="auto" w:fill="auto"/>
            <w:vAlign w:val="center"/>
          </w:tcPr>
          <w:p w14:paraId="1541C395" w14:textId="77777777" w:rsidR="00404CA5" w:rsidRDefault="00404CA5" w:rsidP="000208FB"/>
        </w:tc>
        <w:tc>
          <w:tcPr>
            <w:tcW w:w="4111" w:type="dxa"/>
            <w:tcBorders>
              <w:top w:val="single" w:sz="4" w:space="0" w:color="000000"/>
              <w:left w:val="single" w:sz="4" w:space="0" w:color="000000"/>
              <w:bottom w:val="single" w:sz="4" w:space="0" w:color="000000"/>
            </w:tcBorders>
            <w:shd w:val="clear" w:color="auto" w:fill="auto"/>
            <w:vAlign w:val="center"/>
          </w:tcPr>
          <w:p w14:paraId="16F8F409" w14:textId="3DA988CE" w:rsidR="00404CA5" w:rsidRDefault="00404CA5" w:rsidP="005F4F0E">
            <w:pPr>
              <w:autoSpaceDE w:val="0"/>
              <w:spacing w:beforeLines="15" w:before="36" w:afterLines="15" w:after="36" w:line="240" w:lineRule="auto"/>
            </w:pPr>
            <w:r w:rsidRPr="001E1EC9">
              <w:rPr>
                <w:rFonts w:hint="eastAsia"/>
              </w:rPr>
              <w:t>修繕業務</w:t>
            </w:r>
          </w:p>
        </w:tc>
        <w:tc>
          <w:tcPr>
            <w:tcW w:w="850" w:type="dxa"/>
            <w:tcBorders>
              <w:top w:val="single" w:sz="4" w:space="0" w:color="000000"/>
              <w:left w:val="single" w:sz="4" w:space="0" w:color="000000"/>
              <w:bottom w:val="single" w:sz="4" w:space="0" w:color="000000"/>
            </w:tcBorders>
            <w:shd w:val="clear" w:color="auto" w:fill="auto"/>
            <w:vAlign w:val="center"/>
          </w:tcPr>
          <w:p w14:paraId="67B6CCFE" w14:textId="7D47BAFE" w:rsidR="00404CA5" w:rsidRDefault="00404CA5"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6AE3104D" w14:textId="7D776D87" w:rsidR="00404CA5" w:rsidRDefault="00404CA5" w:rsidP="000208FB">
            <w:pPr>
              <w:spacing w:line="240" w:lineRule="atLeast"/>
              <w:jc w:val="center"/>
            </w:pPr>
            <w:r>
              <w:rPr>
                <w:rFonts w:ascii="ＭＳ 明朝" w:hAnsi="ＭＳ 明朝" w:cs="ＭＳ 明朝" w:hint="eastAsia"/>
              </w:rPr>
              <w:t>C</w:t>
            </w:r>
            <w:r>
              <w:rPr>
                <w:rFonts w:ascii="ＭＳ 明朝" w:hAnsi="ＭＳ 明朝" w:cs="ＭＳ 明朝"/>
              </w:rPr>
              <w:t>-</w:t>
            </w:r>
            <w:r>
              <w:rPr>
                <w:rFonts w:ascii="ＭＳ 明朝" w:hAnsi="ＭＳ 明朝" w:cs="ＭＳ 明朝" w:hint="eastAsia"/>
              </w:rPr>
              <w:t>5</w:t>
            </w:r>
          </w:p>
        </w:tc>
        <w:tc>
          <w:tcPr>
            <w:tcW w:w="709" w:type="dxa"/>
            <w:tcBorders>
              <w:top w:val="single" w:sz="4" w:space="0" w:color="000000"/>
              <w:left w:val="single" w:sz="4" w:space="0" w:color="000000"/>
              <w:bottom w:val="single" w:sz="4" w:space="0" w:color="000000"/>
            </w:tcBorders>
            <w:shd w:val="clear" w:color="auto" w:fill="auto"/>
            <w:vAlign w:val="center"/>
          </w:tcPr>
          <w:p w14:paraId="23F5469F" w14:textId="58F71CB7" w:rsidR="00404CA5" w:rsidRDefault="00404CA5" w:rsidP="000208FB">
            <w:pPr>
              <w:spacing w:line="240" w:lineRule="atLeast"/>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303ED" w14:textId="286A0482" w:rsidR="00404CA5" w:rsidRDefault="00404CA5" w:rsidP="000208FB">
            <w:pPr>
              <w:autoSpaceDE w:val="0"/>
              <w:spacing w:line="240" w:lineRule="atLeast"/>
              <w:ind w:right="-1"/>
              <w:jc w:val="center"/>
            </w:pPr>
            <w:r>
              <w:rPr>
                <w:rFonts w:ascii="ＭＳ 明朝" w:hAnsi="ＭＳ 明朝" w:cs="ＭＳ 明朝"/>
              </w:rPr>
              <w:t>A4</w:t>
            </w:r>
          </w:p>
        </w:tc>
      </w:tr>
      <w:tr w:rsidR="00404CA5" w14:paraId="08BE39A5" w14:textId="77777777" w:rsidTr="00650A36">
        <w:trPr>
          <w:trHeight w:val="64"/>
        </w:trPr>
        <w:tc>
          <w:tcPr>
            <w:tcW w:w="971" w:type="dxa"/>
            <w:vMerge/>
            <w:tcBorders>
              <w:left w:val="single" w:sz="4" w:space="0" w:color="000000"/>
            </w:tcBorders>
            <w:shd w:val="clear" w:color="auto" w:fill="auto"/>
            <w:vAlign w:val="center"/>
          </w:tcPr>
          <w:p w14:paraId="0B95F5D0" w14:textId="77777777" w:rsidR="00404CA5" w:rsidRDefault="00404CA5" w:rsidP="000208FB"/>
        </w:tc>
        <w:tc>
          <w:tcPr>
            <w:tcW w:w="1841" w:type="dxa"/>
            <w:vMerge/>
            <w:tcBorders>
              <w:left w:val="single" w:sz="4" w:space="0" w:color="000000"/>
            </w:tcBorders>
            <w:shd w:val="clear" w:color="auto" w:fill="auto"/>
            <w:vAlign w:val="center"/>
          </w:tcPr>
          <w:p w14:paraId="1303DC38" w14:textId="77777777" w:rsidR="00404CA5" w:rsidRDefault="00404CA5" w:rsidP="000208FB"/>
        </w:tc>
        <w:tc>
          <w:tcPr>
            <w:tcW w:w="4111" w:type="dxa"/>
            <w:tcBorders>
              <w:top w:val="single" w:sz="4" w:space="0" w:color="000000"/>
              <w:left w:val="single" w:sz="4" w:space="0" w:color="000000"/>
              <w:bottom w:val="single" w:sz="4" w:space="0" w:color="000000"/>
            </w:tcBorders>
            <w:shd w:val="clear" w:color="auto" w:fill="auto"/>
            <w:vAlign w:val="center"/>
          </w:tcPr>
          <w:p w14:paraId="162417E7" w14:textId="58812A4B" w:rsidR="00404CA5" w:rsidRPr="001E1EC9" w:rsidRDefault="00404CA5" w:rsidP="00255F5D">
            <w:pPr>
              <w:autoSpaceDE w:val="0"/>
              <w:spacing w:line="240" w:lineRule="auto"/>
              <w:ind w:right="-1"/>
            </w:pPr>
            <w:r w:rsidRPr="0078422F">
              <w:rPr>
                <w:rFonts w:hint="eastAsia"/>
              </w:rPr>
              <w:t>食器食缶等保守管理業務</w:t>
            </w:r>
            <w:r>
              <w:rPr>
                <w:rFonts w:hint="eastAsia"/>
              </w:rPr>
              <w:t>、修繕業務の計画</w:t>
            </w:r>
          </w:p>
        </w:tc>
        <w:tc>
          <w:tcPr>
            <w:tcW w:w="850" w:type="dxa"/>
            <w:tcBorders>
              <w:top w:val="single" w:sz="4" w:space="0" w:color="000000"/>
              <w:left w:val="single" w:sz="4" w:space="0" w:color="000000"/>
              <w:bottom w:val="single" w:sz="4" w:space="0" w:color="000000"/>
            </w:tcBorders>
            <w:shd w:val="clear" w:color="auto" w:fill="auto"/>
            <w:vAlign w:val="center"/>
          </w:tcPr>
          <w:p w14:paraId="3CFFD676" w14:textId="77777777" w:rsidR="00404CA5" w:rsidRDefault="00404CA5" w:rsidP="00650A36">
            <w:pPr>
              <w:spacing w:line="240" w:lineRule="exact"/>
              <w:jc w:val="center"/>
            </w:pPr>
            <w:r>
              <w:rPr>
                <w:rFonts w:ascii="ＭＳ 明朝" w:hAnsi="ＭＳ 明朝" w:cs="ＭＳ 明朝"/>
              </w:rPr>
              <w:t>指定</w:t>
            </w:r>
          </w:p>
          <w:p w14:paraId="01B5BE4E" w14:textId="3DD33BFE" w:rsidR="00404CA5" w:rsidRDefault="00404CA5" w:rsidP="0012149D">
            <w:pPr>
              <w:spacing w:line="240" w:lineRule="exact"/>
              <w:jc w:val="center"/>
              <w:rPr>
                <w:rFonts w:ascii="ＭＳ 明朝" w:hAnsi="ＭＳ 明朝" w:cs="ＭＳ 明朝"/>
              </w:rPr>
            </w:pPr>
            <w:r>
              <w:rPr>
                <w:rFonts w:ascii="ＭＳ 明朝" w:hAnsi="ＭＳ 明朝" w:cs="ＭＳ 明朝"/>
                <w:spacing w:val="1"/>
                <w:w w:val="71"/>
              </w:rPr>
              <w:t>(</w:t>
            </w:r>
            <w:r>
              <w:rPr>
                <w:rFonts w:ascii="ＭＳ 明朝" w:hAnsi="ＭＳ 明朝" w:cs="ＭＳ 明朝"/>
                <w:w w:val="71"/>
              </w:rPr>
              <w:t>Excel)</w:t>
            </w:r>
          </w:p>
        </w:tc>
        <w:tc>
          <w:tcPr>
            <w:tcW w:w="709" w:type="dxa"/>
            <w:tcBorders>
              <w:top w:val="single" w:sz="4" w:space="0" w:color="000000"/>
              <w:left w:val="single" w:sz="4" w:space="0" w:color="000000"/>
              <w:bottom w:val="single" w:sz="4" w:space="0" w:color="000000"/>
            </w:tcBorders>
            <w:shd w:val="clear" w:color="auto" w:fill="auto"/>
            <w:vAlign w:val="center"/>
          </w:tcPr>
          <w:p w14:paraId="34527175" w14:textId="0CECC22B" w:rsidR="00404CA5" w:rsidRDefault="00404CA5" w:rsidP="000208FB">
            <w:pPr>
              <w:spacing w:line="240" w:lineRule="atLeast"/>
              <w:jc w:val="center"/>
              <w:rPr>
                <w:rFonts w:ascii="ＭＳ 明朝" w:hAnsi="ＭＳ 明朝" w:cs="ＭＳ 明朝"/>
              </w:rPr>
            </w:pPr>
            <w:r>
              <w:rPr>
                <w:rFonts w:ascii="ＭＳ 明朝" w:hAnsi="ＭＳ 明朝" w:cs="ＭＳ 明朝" w:hint="eastAsia"/>
              </w:rPr>
              <w:t>C</w:t>
            </w:r>
            <w:r>
              <w:rPr>
                <w:rFonts w:ascii="ＭＳ 明朝" w:hAnsi="ＭＳ 明朝" w:cs="ＭＳ 明朝"/>
              </w:rPr>
              <w:t>-</w:t>
            </w:r>
            <w:r>
              <w:rPr>
                <w:rFonts w:ascii="ＭＳ 明朝" w:hAnsi="ＭＳ 明朝" w:cs="ＭＳ 明朝" w:hint="eastAsia"/>
              </w:rPr>
              <w:t>6</w:t>
            </w:r>
          </w:p>
        </w:tc>
        <w:tc>
          <w:tcPr>
            <w:tcW w:w="709" w:type="dxa"/>
            <w:tcBorders>
              <w:top w:val="single" w:sz="4" w:space="0" w:color="000000"/>
              <w:left w:val="single" w:sz="4" w:space="0" w:color="000000"/>
              <w:bottom w:val="single" w:sz="4" w:space="0" w:color="000000"/>
            </w:tcBorders>
            <w:shd w:val="clear" w:color="auto" w:fill="auto"/>
            <w:vAlign w:val="center"/>
          </w:tcPr>
          <w:p w14:paraId="59D7550B" w14:textId="2C09412A" w:rsidR="00404CA5" w:rsidRDefault="00404CA5" w:rsidP="000208FB">
            <w:pPr>
              <w:spacing w:line="240" w:lineRule="atLeast"/>
              <w:jc w:val="center"/>
              <w:rPr>
                <w:rFonts w:ascii="ＭＳ 明朝" w:hAnsi="ＭＳ 明朝" w:cs="ＭＳ 明朝"/>
              </w:rPr>
            </w:pPr>
            <w:r>
              <w:rPr>
                <w:rFonts w:ascii="ＭＳ 明朝" w:hAnsi="ＭＳ 明朝" w:cs="ＭＳ 明朝" w:hint="eastAsi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6790A" w14:textId="6C21DEDB" w:rsidR="00404CA5" w:rsidRDefault="00404CA5" w:rsidP="000208FB">
            <w:pPr>
              <w:autoSpaceDE w:val="0"/>
              <w:spacing w:line="240" w:lineRule="atLeast"/>
              <w:ind w:right="-1"/>
              <w:jc w:val="center"/>
              <w:rPr>
                <w:rFonts w:ascii="ＭＳ 明朝" w:hAnsi="ＭＳ 明朝" w:cs="ＭＳ 明朝"/>
              </w:rPr>
            </w:pPr>
            <w:r>
              <w:rPr>
                <w:rFonts w:ascii="ＭＳ 明朝" w:hAnsi="ＭＳ 明朝" w:cs="ＭＳ 明朝"/>
              </w:rPr>
              <w:t>A</w:t>
            </w:r>
            <w:r>
              <w:rPr>
                <w:rFonts w:ascii="ＭＳ 明朝" w:hAnsi="ＭＳ 明朝" w:cs="ＭＳ 明朝" w:hint="eastAsia"/>
              </w:rPr>
              <w:t>3</w:t>
            </w:r>
          </w:p>
        </w:tc>
      </w:tr>
      <w:tr w:rsidR="00680705" w14:paraId="1EDA99FC" w14:textId="77777777" w:rsidTr="00650A36">
        <w:trPr>
          <w:trHeight w:val="70"/>
        </w:trPr>
        <w:tc>
          <w:tcPr>
            <w:tcW w:w="971" w:type="dxa"/>
            <w:vMerge/>
            <w:tcBorders>
              <w:left w:val="single" w:sz="4" w:space="0" w:color="000000"/>
            </w:tcBorders>
            <w:shd w:val="clear" w:color="auto" w:fill="auto"/>
            <w:vAlign w:val="center"/>
          </w:tcPr>
          <w:p w14:paraId="27413557" w14:textId="77777777" w:rsidR="00680705" w:rsidRDefault="00680705" w:rsidP="000208FB"/>
        </w:tc>
        <w:tc>
          <w:tcPr>
            <w:tcW w:w="1841" w:type="dxa"/>
            <w:vMerge w:val="restart"/>
            <w:tcBorders>
              <w:top w:val="single" w:sz="4" w:space="0" w:color="000000"/>
              <w:left w:val="single" w:sz="4" w:space="0" w:color="000000"/>
            </w:tcBorders>
            <w:shd w:val="clear" w:color="auto" w:fill="auto"/>
            <w:vAlign w:val="center"/>
          </w:tcPr>
          <w:p w14:paraId="696B29FB" w14:textId="3B4BB39D" w:rsidR="00680705" w:rsidRDefault="00680705" w:rsidP="000208FB">
            <w:pPr>
              <w:autoSpaceDE w:val="0"/>
              <w:spacing w:line="240" w:lineRule="auto"/>
              <w:ind w:left="281" w:right="-1" w:hanging="254"/>
            </w:pPr>
            <w:r>
              <w:rPr>
                <w:rFonts w:ascii="ＭＳ 明朝" w:hAnsi="ＭＳ 明朝" w:cs="ＭＳ 明朝"/>
              </w:rPr>
              <w:t>3.運営業務に</w:t>
            </w:r>
          </w:p>
          <w:p w14:paraId="4A51D4B1" w14:textId="4F3661B7" w:rsidR="00680705" w:rsidRDefault="00680705" w:rsidP="000208FB">
            <w:pPr>
              <w:autoSpaceDE w:val="0"/>
              <w:spacing w:line="240" w:lineRule="auto"/>
              <w:ind w:left="281" w:right="-1" w:hanging="71"/>
              <w:jc w:val="left"/>
            </w:pPr>
            <w:r>
              <w:rPr>
                <w:rFonts w:ascii="ＭＳ 明朝" w:hAnsi="ＭＳ 明朝" w:cs="ＭＳ 明朝"/>
              </w:rPr>
              <w:t>関する事項</w:t>
            </w:r>
          </w:p>
        </w:tc>
        <w:tc>
          <w:tcPr>
            <w:tcW w:w="4111" w:type="dxa"/>
            <w:tcBorders>
              <w:top w:val="single" w:sz="4" w:space="0" w:color="000000"/>
              <w:left w:val="single" w:sz="4" w:space="0" w:color="000000"/>
              <w:bottom w:val="single" w:sz="4" w:space="0" w:color="000000"/>
            </w:tcBorders>
            <w:shd w:val="clear" w:color="auto" w:fill="auto"/>
            <w:vAlign w:val="center"/>
          </w:tcPr>
          <w:p w14:paraId="40596E08" w14:textId="1121D798" w:rsidR="00680705" w:rsidRDefault="00680705" w:rsidP="005F4F0E">
            <w:pPr>
              <w:autoSpaceDE w:val="0"/>
              <w:spacing w:beforeLines="15" w:before="36" w:afterLines="15" w:after="36" w:line="240" w:lineRule="auto"/>
              <w:ind w:right="-1"/>
            </w:pPr>
            <w:r>
              <w:rPr>
                <w:rFonts w:ascii="ＭＳ 明朝" w:hAnsi="ＭＳ 明朝" w:cs="ＭＳ 明朝" w:hint="eastAsia"/>
              </w:rPr>
              <w:t>「</w:t>
            </w:r>
            <w:r>
              <w:rPr>
                <w:rFonts w:ascii="ＭＳ 明朝" w:hAnsi="ＭＳ 明朝" w:cs="ＭＳ 明朝"/>
              </w:rPr>
              <w:t>3.運営業務</w:t>
            </w:r>
            <w:r>
              <w:rPr>
                <w:rFonts w:ascii="ＭＳ 明朝" w:hAnsi="ＭＳ 明朝" w:cs="ＭＳ 明朝" w:hint="eastAsia"/>
              </w:rPr>
              <w:t>に関する事項」表紙</w:t>
            </w:r>
          </w:p>
        </w:tc>
        <w:tc>
          <w:tcPr>
            <w:tcW w:w="850" w:type="dxa"/>
            <w:tcBorders>
              <w:top w:val="single" w:sz="4" w:space="0" w:color="000000"/>
              <w:left w:val="single" w:sz="4" w:space="0" w:color="000000"/>
              <w:bottom w:val="single" w:sz="4" w:space="0" w:color="000000"/>
            </w:tcBorders>
            <w:shd w:val="clear" w:color="auto" w:fill="auto"/>
            <w:vAlign w:val="center"/>
          </w:tcPr>
          <w:p w14:paraId="41DEF9AE" w14:textId="0656E5E5" w:rsidR="00680705" w:rsidRDefault="00680705" w:rsidP="000208FB">
            <w:pPr>
              <w:spacing w:line="240" w:lineRule="atLeast"/>
              <w:jc w:val="center"/>
            </w:pPr>
            <w:r>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221D5AB6" w14:textId="4EBE3EF5" w:rsidR="00680705" w:rsidRDefault="00680705" w:rsidP="000208FB">
            <w:pPr>
              <w:autoSpaceDE w:val="0"/>
              <w:spacing w:line="240" w:lineRule="atLeast"/>
              <w:ind w:right="-1"/>
              <w:jc w:val="center"/>
            </w:pPr>
            <w:r>
              <w:rPr>
                <w:rFonts w:hint="eastAsia"/>
              </w:rPr>
              <w:t>‐</w:t>
            </w:r>
          </w:p>
        </w:tc>
        <w:tc>
          <w:tcPr>
            <w:tcW w:w="709" w:type="dxa"/>
            <w:tcBorders>
              <w:top w:val="single" w:sz="4" w:space="0" w:color="000000"/>
              <w:left w:val="single" w:sz="4" w:space="0" w:color="000000"/>
              <w:bottom w:val="single" w:sz="4" w:space="0" w:color="000000"/>
            </w:tcBorders>
            <w:shd w:val="clear" w:color="auto" w:fill="auto"/>
            <w:vAlign w:val="center"/>
          </w:tcPr>
          <w:p w14:paraId="5B2DAB11" w14:textId="738222C1" w:rsidR="00680705" w:rsidRPr="005F49B5" w:rsidRDefault="00680705" w:rsidP="000208FB">
            <w:pPr>
              <w:spacing w:line="240" w:lineRule="atLeast"/>
              <w:jc w:val="center"/>
              <w:rPr>
                <w:rFonts w:asciiTheme="minorEastAsia" w:eastAsiaTheme="minorEastAsia" w:hAnsiTheme="minorEastAsia"/>
              </w:rPr>
            </w:pPr>
            <w:r w:rsidRPr="005F49B5">
              <w:rPr>
                <w:rFonts w:asciiTheme="minorEastAsia" w:eastAsiaTheme="minorEastAsia" w:hAnsiTheme="minorEastAsi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898CD" w14:textId="627C3993" w:rsidR="00680705" w:rsidRDefault="00680705" w:rsidP="000208FB">
            <w:pPr>
              <w:spacing w:line="240" w:lineRule="atLeast"/>
              <w:jc w:val="center"/>
            </w:pPr>
            <w:r>
              <w:rPr>
                <w:rFonts w:ascii="ＭＳ 明朝" w:hAnsi="ＭＳ 明朝" w:cs="ＭＳ 明朝"/>
              </w:rPr>
              <w:t>A4</w:t>
            </w:r>
          </w:p>
        </w:tc>
      </w:tr>
      <w:tr w:rsidR="00680705" w14:paraId="52B949C6" w14:textId="77777777" w:rsidTr="00650A36">
        <w:trPr>
          <w:trHeight w:val="70"/>
        </w:trPr>
        <w:tc>
          <w:tcPr>
            <w:tcW w:w="971" w:type="dxa"/>
            <w:vMerge/>
            <w:tcBorders>
              <w:left w:val="single" w:sz="4" w:space="0" w:color="000000"/>
            </w:tcBorders>
            <w:shd w:val="clear" w:color="auto" w:fill="auto"/>
            <w:vAlign w:val="center"/>
          </w:tcPr>
          <w:p w14:paraId="62F24759" w14:textId="77777777" w:rsidR="00680705" w:rsidRDefault="00680705" w:rsidP="000208FB"/>
        </w:tc>
        <w:tc>
          <w:tcPr>
            <w:tcW w:w="1841" w:type="dxa"/>
            <w:vMerge/>
            <w:tcBorders>
              <w:left w:val="single" w:sz="4" w:space="0" w:color="000000"/>
            </w:tcBorders>
            <w:shd w:val="clear" w:color="auto" w:fill="auto"/>
            <w:vAlign w:val="center"/>
          </w:tcPr>
          <w:p w14:paraId="03A8176C" w14:textId="77777777" w:rsidR="00680705" w:rsidRDefault="00680705" w:rsidP="000208FB">
            <w:pPr>
              <w:autoSpaceDE w:val="0"/>
              <w:spacing w:line="240" w:lineRule="auto"/>
              <w:ind w:left="281" w:right="-1" w:hanging="254"/>
              <w:rPr>
                <w:rFonts w:ascii="ＭＳ 明朝" w:hAnsi="ＭＳ 明朝" w:cs="ＭＳ 明朝"/>
              </w:rPr>
            </w:pPr>
          </w:p>
        </w:tc>
        <w:tc>
          <w:tcPr>
            <w:tcW w:w="4111" w:type="dxa"/>
            <w:tcBorders>
              <w:top w:val="single" w:sz="4" w:space="0" w:color="000000"/>
              <w:left w:val="single" w:sz="4" w:space="0" w:color="000000"/>
              <w:bottom w:val="single" w:sz="4" w:space="0" w:color="000000"/>
            </w:tcBorders>
            <w:shd w:val="clear" w:color="auto" w:fill="auto"/>
            <w:vAlign w:val="center"/>
          </w:tcPr>
          <w:p w14:paraId="629747E6" w14:textId="46C964AA" w:rsidR="00680705" w:rsidRPr="00FC0C86" w:rsidRDefault="00680705" w:rsidP="005F4F0E">
            <w:pPr>
              <w:autoSpaceDE w:val="0"/>
              <w:spacing w:beforeLines="15" w:before="36" w:afterLines="15" w:after="36" w:line="240" w:lineRule="auto"/>
              <w:ind w:right="-1"/>
            </w:pPr>
            <w:r w:rsidRPr="00FC0C86">
              <w:rPr>
                <w:rFonts w:hint="eastAsia"/>
              </w:rPr>
              <w:t>運営方針・運営体制</w:t>
            </w:r>
          </w:p>
        </w:tc>
        <w:tc>
          <w:tcPr>
            <w:tcW w:w="850" w:type="dxa"/>
            <w:tcBorders>
              <w:top w:val="single" w:sz="4" w:space="0" w:color="000000"/>
              <w:left w:val="single" w:sz="4" w:space="0" w:color="000000"/>
              <w:bottom w:val="single" w:sz="4" w:space="0" w:color="000000"/>
            </w:tcBorders>
            <w:shd w:val="clear" w:color="auto" w:fill="auto"/>
            <w:vAlign w:val="center"/>
          </w:tcPr>
          <w:p w14:paraId="60AE2F33" w14:textId="3727B89B" w:rsidR="00680705" w:rsidRDefault="00680705" w:rsidP="000208FB">
            <w:pPr>
              <w:spacing w:line="240" w:lineRule="atLeast"/>
              <w:jc w:val="center"/>
              <w:rPr>
                <w:rFonts w:ascii="ＭＳ 明朝" w:hAnsi="ＭＳ 明朝" w:cs="ＭＳ 明朝"/>
              </w:rP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15559FE8" w14:textId="09E1ECE7" w:rsidR="00680705" w:rsidRDefault="00680705" w:rsidP="000208FB">
            <w:pPr>
              <w:autoSpaceDE w:val="0"/>
              <w:spacing w:line="240" w:lineRule="atLeast"/>
              <w:ind w:right="-1"/>
              <w:jc w:val="center"/>
              <w:rPr>
                <w:rFonts w:ascii="ＭＳ 明朝" w:hAnsi="ＭＳ 明朝" w:cs="ＭＳ 明朝"/>
              </w:rPr>
            </w:pPr>
            <w:r>
              <w:rPr>
                <w:rFonts w:ascii="ＭＳ 明朝" w:hAnsi="ＭＳ 明朝" w:cs="ＭＳ 明朝" w:hint="eastAsia"/>
              </w:rPr>
              <w:t>D</w:t>
            </w:r>
            <w:r>
              <w:rPr>
                <w:rFonts w:ascii="ＭＳ 明朝" w:hAnsi="ＭＳ 明朝" w:cs="ＭＳ 明朝"/>
              </w:rPr>
              <w:t>-1</w:t>
            </w:r>
          </w:p>
        </w:tc>
        <w:tc>
          <w:tcPr>
            <w:tcW w:w="709" w:type="dxa"/>
            <w:tcBorders>
              <w:top w:val="single" w:sz="4" w:space="0" w:color="000000"/>
              <w:left w:val="single" w:sz="4" w:space="0" w:color="000000"/>
              <w:bottom w:val="single" w:sz="4" w:space="0" w:color="000000"/>
            </w:tcBorders>
            <w:shd w:val="clear" w:color="auto" w:fill="auto"/>
            <w:vAlign w:val="center"/>
          </w:tcPr>
          <w:p w14:paraId="10E43BBC" w14:textId="1579080F" w:rsidR="00680705" w:rsidRPr="00B370B5" w:rsidDel="00CC236E" w:rsidRDefault="00680705" w:rsidP="000208FB">
            <w:pPr>
              <w:spacing w:line="240" w:lineRule="atLeast"/>
              <w:jc w:val="center"/>
              <w:rPr>
                <w:rFonts w:ascii="ＭＳ 明朝" w:hAnsi="ＭＳ 明朝" w:cs="ＭＳ 明朝"/>
              </w:rPr>
            </w:pPr>
            <w:r w:rsidRPr="00B370B5">
              <w:rPr>
                <w:rFonts w:ascii="ＭＳ 明朝" w:hAnsi="ＭＳ 明朝" w:cs="ＭＳ 明朝"/>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5478" w14:textId="20A9279E" w:rsidR="00680705" w:rsidRDefault="00680705" w:rsidP="000208FB">
            <w:pPr>
              <w:spacing w:line="240" w:lineRule="atLeast"/>
              <w:jc w:val="center"/>
              <w:rPr>
                <w:rFonts w:ascii="ＭＳ 明朝" w:hAnsi="ＭＳ 明朝" w:cs="ＭＳ 明朝"/>
              </w:rPr>
            </w:pPr>
            <w:r>
              <w:rPr>
                <w:rFonts w:ascii="ＭＳ 明朝" w:hAnsi="ＭＳ 明朝" w:cs="ＭＳ 明朝"/>
              </w:rPr>
              <w:t>A4</w:t>
            </w:r>
          </w:p>
        </w:tc>
      </w:tr>
      <w:tr w:rsidR="00680705" w14:paraId="2DFDD46D" w14:textId="77777777" w:rsidTr="00650A36">
        <w:trPr>
          <w:trHeight w:val="263"/>
        </w:trPr>
        <w:tc>
          <w:tcPr>
            <w:tcW w:w="971" w:type="dxa"/>
            <w:vMerge/>
            <w:tcBorders>
              <w:left w:val="single" w:sz="4" w:space="0" w:color="000000"/>
            </w:tcBorders>
            <w:shd w:val="clear" w:color="auto" w:fill="auto"/>
            <w:vAlign w:val="center"/>
          </w:tcPr>
          <w:p w14:paraId="43522427" w14:textId="77777777" w:rsidR="00680705" w:rsidRDefault="00680705" w:rsidP="000208FB"/>
        </w:tc>
        <w:tc>
          <w:tcPr>
            <w:tcW w:w="1841" w:type="dxa"/>
            <w:vMerge/>
            <w:tcBorders>
              <w:left w:val="single" w:sz="4" w:space="0" w:color="000000"/>
            </w:tcBorders>
            <w:shd w:val="clear" w:color="auto" w:fill="auto"/>
            <w:vAlign w:val="center"/>
          </w:tcPr>
          <w:p w14:paraId="4141C136" w14:textId="77777777" w:rsidR="00680705" w:rsidRDefault="00680705" w:rsidP="000208FB"/>
        </w:tc>
        <w:tc>
          <w:tcPr>
            <w:tcW w:w="4111" w:type="dxa"/>
            <w:tcBorders>
              <w:top w:val="single" w:sz="4" w:space="0" w:color="000000"/>
              <w:left w:val="single" w:sz="4" w:space="0" w:color="000000"/>
              <w:bottom w:val="single" w:sz="4" w:space="0" w:color="000000"/>
            </w:tcBorders>
            <w:shd w:val="clear" w:color="auto" w:fill="auto"/>
            <w:vAlign w:val="center"/>
          </w:tcPr>
          <w:p w14:paraId="129E14AE" w14:textId="7FD86AAF" w:rsidR="00680705" w:rsidRDefault="00680705" w:rsidP="005F4F0E">
            <w:pPr>
              <w:autoSpaceDE w:val="0"/>
              <w:spacing w:beforeLines="15" w:before="36" w:afterLines="15" w:after="36" w:line="240" w:lineRule="auto"/>
              <w:ind w:right="-1"/>
            </w:pPr>
            <w:r w:rsidRPr="00FC0C86">
              <w:rPr>
                <w:rFonts w:hint="eastAsia"/>
              </w:rPr>
              <w:t>食材検収補助業務</w:t>
            </w:r>
          </w:p>
        </w:tc>
        <w:tc>
          <w:tcPr>
            <w:tcW w:w="850" w:type="dxa"/>
            <w:tcBorders>
              <w:top w:val="single" w:sz="4" w:space="0" w:color="000000"/>
              <w:left w:val="single" w:sz="4" w:space="0" w:color="000000"/>
              <w:bottom w:val="single" w:sz="4" w:space="0" w:color="000000"/>
            </w:tcBorders>
            <w:shd w:val="clear" w:color="auto" w:fill="auto"/>
            <w:vAlign w:val="center"/>
          </w:tcPr>
          <w:p w14:paraId="558C0571" w14:textId="73951633" w:rsidR="00680705" w:rsidRDefault="00680705"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77B99CA9" w14:textId="069C5C96" w:rsidR="00680705" w:rsidRDefault="00680705" w:rsidP="000208FB">
            <w:pPr>
              <w:spacing w:line="240" w:lineRule="atLeast"/>
              <w:jc w:val="center"/>
            </w:pPr>
            <w:r>
              <w:rPr>
                <w:rFonts w:ascii="ＭＳ 明朝" w:hAnsi="ＭＳ 明朝" w:cs="ＭＳ 明朝" w:hint="eastAsia"/>
              </w:rPr>
              <w:t>D</w:t>
            </w:r>
            <w:r>
              <w:rPr>
                <w:rFonts w:ascii="ＭＳ 明朝" w:hAnsi="ＭＳ 明朝" w:cs="ＭＳ 明朝"/>
              </w:rPr>
              <w:t>-</w:t>
            </w:r>
            <w:r>
              <w:rPr>
                <w:rFonts w:ascii="ＭＳ 明朝" w:hAnsi="ＭＳ 明朝" w:cs="ＭＳ 明朝" w:hint="eastAsia"/>
              </w:rPr>
              <w:t>2</w:t>
            </w:r>
          </w:p>
        </w:tc>
        <w:tc>
          <w:tcPr>
            <w:tcW w:w="709" w:type="dxa"/>
            <w:tcBorders>
              <w:top w:val="single" w:sz="4" w:space="0" w:color="000000"/>
              <w:left w:val="single" w:sz="4" w:space="0" w:color="000000"/>
              <w:bottom w:val="single" w:sz="4" w:space="0" w:color="000000"/>
            </w:tcBorders>
            <w:shd w:val="clear" w:color="auto" w:fill="auto"/>
            <w:vAlign w:val="center"/>
          </w:tcPr>
          <w:p w14:paraId="26BBECB7" w14:textId="21A43BE5" w:rsidR="00680705" w:rsidRPr="00B370B5" w:rsidRDefault="00680705" w:rsidP="000208FB">
            <w:pPr>
              <w:spacing w:line="240" w:lineRule="atLeast"/>
              <w:jc w:val="center"/>
            </w:pPr>
            <w:r w:rsidRPr="00B370B5">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502EC" w14:textId="072411B2" w:rsidR="00680705" w:rsidRDefault="00680705" w:rsidP="000208FB">
            <w:pPr>
              <w:spacing w:line="240" w:lineRule="atLeast"/>
              <w:jc w:val="center"/>
            </w:pPr>
            <w:r>
              <w:rPr>
                <w:rFonts w:ascii="ＭＳ 明朝" w:hAnsi="ＭＳ 明朝" w:cs="ＭＳ 明朝"/>
              </w:rPr>
              <w:t>A4</w:t>
            </w:r>
          </w:p>
        </w:tc>
      </w:tr>
      <w:tr w:rsidR="00680705" w14:paraId="25588EEC" w14:textId="77777777" w:rsidTr="00650A36">
        <w:trPr>
          <w:trHeight w:val="340"/>
        </w:trPr>
        <w:tc>
          <w:tcPr>
            <w:tcW w:w="971" w:type="dxa"/>
            <w:vMerge/>
            <w:tcBorders>
              <w:left w:val="single" w:sz="4" w:space="0" w:color="000000"/>
            </w:tcBorders>
            <w:shd w:val="clear" w:color="auto" w:fill="auto"/>
            <w:vAlign w:val="center"/>
          </w:tcPr>
          <w:p w14:paraId="37332A4D" w14:textId="77777777" w:rsidR="00680705" w:rsidRDefault="00680705" w:rsidP="000208FB"/>
        </w:tc>
        <w:tc>
          <w:tcPr>
            <w:tcW w:w="1841" w:type="dxa"/>
            <w:vMerge/>
            <w:tcBorders>
              <w:left w:val="single" w:sz="4" w:space="0" w:color="000000"/>
            </w:tcBorders>
            <w:shd w:val="clear" w:color="auto" w:fill="auto"/>
            <w:vAlign w:val="center"/>
          </w:tcPr>
          <w:p w14:paraId="40EA8A8A" w14:textId="77777777" w:rsidR="00680705" w:rsidRDefault="00680705" w:rsidP="000208FB"/>
        </w:tc>
        <w:tc>
          <w:tcPr>
            <w:tcW w:w="4111" w:type="dxa"/>
            <w:tcBorders>
              <w:top w:val="single" w:sz="4" w:space="0" w:color="000000"/>
              <w:left w:val="single" w:sz="4" w:space="0" w:color="000000"/>
              <w:bottom w:val="single" w:sz="4" w:space="0" w:color="000000"/>
            </w:tcBorders>
            <w:shd w:val="clear" w:color="auto" w:fill="auto"/>
            <w:vAlign w:val="center"/>
          </w:tcPr>
          <w:p w14:paraId="00D19D50" w14:textId="32D1B046" w:rsidR="00680705" w:rsidRDefault="00680705" w:rsidP="00255F5D">
            <w:pPr>
              <w:autoSpaceDE w:val="0"/>
              <w:spacing w:line="240" w:lineRule="auto"/>
              <w:ind w:right="-1"/>
            </w:pPr>
            <w:r w:rsidRPr="00FC0C86">
              <w:rPr>
                <w:rFonts w:hint="eastAsia"/>
              </w:rPr>
              <w:t>調理業務</w:t>
            </w:r>
          </w:p>
        </w:tc>
        <w:tc>
          <w:tcPr>
            <w:tcW w:w="850" w:type="dxa"/>
            <w:tcBorders>
              <w:top w:val="single" w:sz="4" w:space="0" w:color="000000"/>
              <w:left w:val="single" w:sz="4" w:space="0" w:color="000000"/>
              <w:bottom w:val="single" w:sz="4" w:space="0" w:color="000000"/>
            </w:tcBorders>
            <w:shd w:val="clear" w:color="auto" w:fill="auto"/>
            <w:vAlign w:val="center"/>
          </w:tcPr>
          <w:p w14:paraId="048CBCFD" w14:textId="19C357AE" w:rsidR="00680705" w:rsidRDefault="00680705"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263AEEDC" w14:textId="757CC392" w:rsidR="00680705" w:rsidRDefault="00680705" w:rsidP="000208FB">
            <w:pPr>
              <w:spacing w:line="240" w:lineRule="atLeast"/>
              <w:jc w:val="center"/>
            </w:pPr>
            <w:r>
              <w:rPr>
                <w:rFonts w:ascii="ＭＳ 明朝" w:hAnsi="ＭＳ 明朝" w:cs="ＭＳ 明朝" w:hint="eastAsia"/>
              </w:rPr>
              <w:t>D</w:t>
            </w:r>
            <w:r>
              <w:rPr>
                <w:rFonts w:ascii="ＭＳ 明朝" w:hAnsi="ＭＳ 明朝" w:cs="ＭＳ 明朝"/>
              </w:rPr>
              <w:t>-</w:t>
            </w:r>
            <w:r>
              <w:rPr>
                <w:rFonts w:ascii="ＭＳ 明朝" w:hAnsi="ＭＳ 明朝" w:cs="ＭＳ 明朝" w:hint="eastAsia"/>
              </w:rPr>
              <w:t>3</w:t>
            </w:r>
          </w:p>
        </w:tc>
        <w:tc>
          <w:tcPr>
            <w:tcW w:w="709" w:type="dxa"/>
            <w:tcBorders>
              <w:top w:val="single" w:sz="4" w:space="0" w:color="000000"/>
              <w:left w:val="single" w:sz="4" w:space="0" w:color="000000"/>
              <w:bottom w:val="single" w:sz="4" w:space="0" w:color="000000"/>
            </w:tcBorders>
            <w:shd w:val="clear" w:color="auto" w:fill="auto"/>
            <w:vAlign w:val="center"/>
          </w:tcPr>
          <w:p w14:paraId="3DEA2EB1" w14:textId="5F36F3F3" w:rsidR="00680705" w:rsidRPr="00B370B5" w:rsidRDefault="00680705" w:rsidP="000208FB">
            <w:pPr>
              <w:spacing w:line="240" w:lineRule="atLeast"/>
              <w:jc w:val="center"/>
              <w:rPr>
                <w:rFonts w:ascii="ＭＳ 明朝" w:hAnsi="ＭＳ 明朝" w:cs="ＭＳ 明朝"/>
              </w:rPr>
            </w:pPr>
            <w:r w:rsidRPr="00B370B5">
              <w:rPr>
                <w:rFonts w:ascii="ＭＳ 明朝" w:hAnsi="ＭＳ 明朝" w:cs="ＭＳ 明朝" w:hint="eastAsia"/>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E22C4" w14:textId="2E107F9F" w:rsidR="00680705" w:rsidRDefault="00680705" w:rsidP="000208FB">
            <w:pPr>
              <w:spacing w:line="240" w:lineRule="atLeast"/>
              <w:jc w:val="center"/>
            </w:pPr>
            <w:r>
              <w:rPr>
                <w:rFonts w:ascii="ＭＳ 明朝" w:hAnsi="ＭＳ 明朝" w:cs="ＭＳ 明朝"/>
              </w:rPr>
              <w:t>A4</w:t>
            </w:r>
          </w:p>
        </w:tc>
      </w:tr>
      <w:tr w:rsidR="00680705" w14:paraId="5C6D19CA" w14:textId="77777777" w:rsidTr="00650A36">
        <w:trPr>
          <w:trHeight w:val="64"/>
        </w:trPr>
        <w:tc>
          <w:tcPr>
            <w:tcW w:w="971" w:type="dxa"/>
            <w:vMerge/>
            <w:tcBorders>
              <w:left w:val="single" w:sz="4" w:space="0" w:color="000000"/>
            </w:tcBorders>
            <w:shd w:val="clear" w:color="auto" w:fill="auto"/>
            <w:vAlign w:val="center"/>
          </w:tcPr>
          <w:p w14:paraId="655C092E" w14:textId="77777777" w:rsidR="00680705" w:rsidRDefault="00680705" w:rsidP="000208FB"/>
        </w:tc>
        <w:tc>
          <w:tcPr>
            <w:tcW w:w="1841" w:type="dxa"/>
            <w:vMerge/>
            <w:tcBorders>
              <w:left w:val="single" w:sz="4" w:space="0" w:color="000000"/>
            </w:tcBorders>
            <w:shd w:val="clear" w:color="auto" w:fill="auto"/>
            <w:vAlign w:val="center"/>
          </w:tcPr>
          <w:p w14:paraId="16D926EB" w14:textId="77777777" w:rsidR="00680705" w:rsidRDefault="00680705" w:rsidP="000208FB"/>
        </w:tc>
        <w:tc>
          <w:tcPr>
            <w:tcW w:w="4111" w:type="dxa"/>
            <w:tcBorders>
              <w:top w:val="single" w:sz="4" w:space="0" w:color="000000"/>
              <w:left w:val="single" w:sz="4" w:space="0" w:color="000000"/>
              <w:bottom w:val="single" w:sz="4" w:space="0" w:color="000000"/>
            </w:tcBorders>
            <w:shd w:val="clear" w:color="auto" w:fill="auto"/>
            <w:vAlign w:val="center"/>
          </w:tcPr>
          <w:p w14:paraId="23B6CCDB" w14:textId="347DDC1C" w:rsidR="00680705" w:rsidRDefault="00680705" w:rsidP="005F4F0E">
            <w:pPr>
              <w:autoSpaceDE w:val="0"/>
              <w:spacing w:beforeLines="15" w:before="36" w:afterLines="15" w:after="36" w:line="240" w:lineRule="auto"/>
              <w:ind w:right="-1"/>
            </w:pPr>
            <w:r w:rsidRPr="00FC0C86">
              <w:rPr>
                <w:rFonts w:hint="eastAsia"/>
              </w:rPr>
              <w:t>衛生管理業務</w:t>
            </w:r>
          </w:p>
        </w:tc>
        <w:tc>
          <w:tcPr>
            <w:tcW w:w="850" w:type="dxa"/>
            <w:tcBorders>
              <w:top w:val="single" w:sz="4" w:space="0" w:color="000000"/>
              <w:left w:val="single" w:sz="4" w:space="0" w:color="000000"/>
              <w:bottom w:val="single" w:sz="4" w:space="0" w:color="000000"/>
            </w:tcBorders>
            <w:shd w:val="clear" w:color="auto" w:fill="auto"/>
            <w:vAlign w:val="center"/>
          </w:tcPr>
          <w:p w14:paraId="36DDABFA" w14:textId="60743ACD" w:rsidR="00680705" w:rsidRDefault="00680705"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711B550F" w14:textId="7C41F233" w:rsidR="00680705" w:rsidRDefault="00680705" w:rsidP="000208FB">
            <w:pPr>
              <w:spacing w:line="240" w:lineRule="atLeast"/>
              <w:jc w:val="center"/>
            </w:pPr>
            <w:r>
              <w:rPr>
                <w:rFonts w:ascii="ＭＳ 明朝" w:hAnsi="ＭＳ 明朝" w:cs="ＭＳ 明朝" w:hint="eastAsia"/>
              </w:rPr>
              <w:t>D</w:t>
            </w:r>
            <w:r>
              <w:rPr>
                <w:rFonts w:ascii="ＭＳ 明朝" w:hAnsi="ＭＳ 明朝" w:cs="ＭＳ 明朝"/>
              </w:rPr>
              <w:t>-</w:t>
            </w:r>
            <w:r>
              <w:rPr>
                <w:rFonts w:ascii="ＭＳ 明朝" w:hAnsi="ＭＳ 明朝" w:cs="ＭＳ 明朝" w:hint="eastAsia"/>
              </w:rPr>
              <w:t>4</w:t>
            </w:r>
          </w:p>
        </w:tc>
        <w:tc>
          <w:tcPr>
            <w:tcW w:w="709" w:type="dxa"/>
            <w:tcBorders>
              <w:top w:val="single" w:sz="4" w:space="0" w:color="000000"/>
              <w:left w:val="single" w:sz="4" w:space="0" w:color="000000"/>
              <w:bottom w:val="single" w:sz="4" w:space="0" w:color="000000"/>
            </w:tcBorders>
            <w:shd w:val="clear" w:color="auto" w:fill="auto"/>
            <w:vAlign w:val="center"/>
          </w:tcPr>
          <w:p w14:paraId="409B05FA" w14:textId="229DAF55" w:rsidR="00680705" w:rsidRPr="00B370B5" w:rsidRDefault="00680705" w:rsidP="000208FB">
            <w:pPr>
              <w:spacing w:line="240" w:lineRule="atLeast"/>
              <w:jc w:val="center"/>
            </w:pPr>
            <w:r w:rsidRPr="00B370B5">
              <w:rPr>
                <w:rFonts w:ascii="ＭＳ 明朝" w:hAnsi="ＭＳ 明朝" w:cs="ＭＳ 明朝"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12675" w14:textId="0CF16BAF" w:rsidR="00680705" w:rsidRDefault="00680705" w:rsidP="000208FB">
            <w:pPr>
              <w:spacing w:line="240" w:lineRule="atLeast"/>
              <w:jc w:val="center"/>
            </w:pPr>
            <w:r>
              <w:rPr>
                <w:rFonts w:ascii="ＭＳ 明朝" w:hAnsi="ＭＳ 明朝" w:cs="ＭＳ 明朝"/>
              </w:rPr>
              <w:t>A4</w:t>
            </w:r>
          </w:p>
        </w:tc>
      </w:tr>
      <w:tr w:rsidR="00680705" w14:paraId="00DE3AB3" w14:textId="77777777" w:rsidTr="00650A36">
        <w:trPr>
          <w:trHeight w:val="70"/>
        </w:trPr>
        <w:tc>
          <w:tcPr>
            <w:tcW w:w="971" w:type="dxa"/>
            <w:vMerge/>
            <w:tcBorders>
              <w:left w:val="single" w:sz="4" w:space="0" w:color="000000"/>
            </w:tcBorders>
            <w:shd w:val="clear" w:color="auto" w:fill="auto"/>
            <w:vAlign w:val="center"/>
          </w:tcPr>
          <w:p w14:paraId="60833891" w14:textId="77777777" w:rsidR="00680705" w:rsidRDefault="00680705" w:rsidP="000208FB"/>
        </w:tc>
        <w:tc>
          <w:tcPr>
            <w:tcW w:w="1841" w:type="dxa"/>
            <w:vMerge/>
            <w:tcBorders>
              <w:left w:val="single" w:sz="4" w:space="0" w:color="000000"/>
            </w:tcBorders>
            <w:shd w:val="clear" w:color="auto" w:fill="auto"/>
            <w:vAlign w:val="center"/>
          </w:tcPr>
          <w:p w14:paraId="251DF8E1" w14:textId="77777777" w:rsidR="00680705" w:rsidRDefault="00680705" w:rsidP="000208FB"/>
        </w:tc>
        <w:tc>
          <w:tcPr>
            <w:tcW w:w="4111" w:type="dxa"/>
            <w:tcBorders>
              <w:top w:val="single" w:sz="4" w:space="0" w:color="000000"/>
              <w:left w:val="single" w:sz="4" w:space="0" w:color="000000"/>
              <w:bottom w:val="single" w:sz="4" w:space="0" w:color="000000"/>
            </w:tcBorders>
            <w:shd w:val="clear" w:color="auto" w:fill="auto"/>
            <w:vAlign w:val="center"/>
          </w:tcPr>
          <w:p w14:paraId="09E1A04A" w14:textId="2999E9EC" w:rsidR="00680705" w:rsidRDefault="00680705" w:rsidP="005F4F0E">
            <w:pPr>
              <w:autoSpaceDE w:val="0"/>
              <w:spacing w:beforeLines="15" w:before="36" w:afterLines="15" w:after="36" w:line="240" w:lineRule="auto"/>
              <w:ind w:right="-1"/>
            </w:pPr>
            <w:r w:rsidRPr="00FC0C86">
              <w:rPr>
                <w:rFonts w:hint="eastAsia"/>
              </w:rPr>
              <w:t>配送・回収業務</w:t>
            </w:r>
          </w:p>
        </w:tc>
        <w:tc>
          <w:tcPr>
            <w:tcW w:w="850" w:type="dxa"/>
            <w:tcBorders>
              <w:top w:val="single" w:sz="4" w:space="0" w:color="000000"/>
              <w:left w:val="single" w:sz="4" w:space="0" w:color="000000"/>
              <w:bottom w:val="single" w:sz="4" w:space="0" w:color="000000"/>
            </w:tcBorders>
            <w:shd w:val="clear" w:color="auto" w:fill="auto"/>
            <w:vAlign w:val="center"/>
          </w:tcPr>
          <w:p w14:paraId="2FCEF47A" w14:textId="3D44A96D" w:rsidR="00680705" w:rsidRDefault="00680705"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3185ABA3" w14:textId="4C49B218" w:rsidR="00680705" w:rsidRDefault="00680705" w:rsidP="000208FB">
            <w:pPr>
              <w:spacing w:line="240" w:lineRule="atLeast"/>
              <w:jc w:val="center"/>
            </w:pPr>
            <w:r>
              <w:rPr>
                <w:rFonts w:ascii="ＭＳ 明朝" w:hAnsi="ＭＳ 明朝" w:cs="ＭＳ 明朝" w:hint="eastAsia"/>
              </w:rPr>
              <w:t>D</w:t>
            </w:r>
            <w:r>
              <w:rPr>
                <w:rFonts w:ascii="ＭＳ 明朝" w:hAnsi="ＭＳ 明朝" w:cs="ＭＳ 明朝"/>
              </w:rPr>
              <w:t>-</w:t>
            </w:r>
            <w:r>
              <w:rPr>
                <w:rFonts w:ascii="ＭＳ 明朝" w:hAnsi="ＭＳ 明朝" w:cs="ＭＳ 明朝" w:hint="eastAsia"/>
              </w:rPr>
              <w:t>5</w:t>
            </w:r>
          </w:p>
        </w:tc>
        <w:tc>
          <w:tcPr>
            <w:tcW w:w="709" w:type="dxa"/>
            <w:tcBorders>
              <w:top w:val="single" w:sz="4" w:space="0" w:color="000000"/>
              <w:left w:val="single" w:sz="4" w:space="0" w:color="000000"/>
              <w:bottom w:val="single" w:sz="4" w:space="0" w:color="000000"/>
            </w:tcBorders>
            <w:shd w:val="clear" w:color="auto" w:fill="auto"/>
            <w:vAlign w:val="center"/>
          </w:tcPr>
          <w:p w14:paraId="70165258" w14:textId="6F38916F" w:rsidR="00680705" w:rsidRPr="00B370B5" w:rsidRDefault="00680705" w:rsidP="000208FB">
            <w:pPr>
              <w:spacing w:line="240" w:lineRule="atLeast"/>
              <w:jc w:val="center"/>
            </w:pPr>
            <w:r w:rsidRPr="00B370B5">
              <w:rPr>
                <w:rFonts w:ascii="ＭＳ 明朝" w:hAnsi="ＭＳ 明朝" w:cs="ＭＳ 明朝" w:hint="eastAsia"/>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FAC6" w14:textId="681A3B54" w:rsidR="00680705" w:rsidRDefault="00680705" w:rsidP="000208FB">
            <w:pPr>
              <w:spacing w:line="240" w:lineRule="atLeast"/>
              <w:jc w:val="center"/>
            </w:pPr>
            <w:r>
              <w:rPr>
                <w:rFonts w:ascii="ＭＳ 明朝" w:hAnsi="ＭＳ 明朝" w:cs="ＭＳ 明朝"/>
              </w:rPr>
              <w:t>A4</w:t>
            </w:r>
          </w:p>
        </w:tc>
      </w:tr>
      <w:tr w:rsidR="00680705" w14:paraId="692941C1" w14:textId="77777777" w:rsidTr="00650A36">
        <w:trPr>
          <w:trHeight w:val="70"/>
        </w:trPr>
        <w:tc>
          <w:tcPr>
            <w:tcW w:w="971" w:type="dxa"/>
            <w:vMerge/>
            <w:tcBorders>
              <w:left w:val="single" w:sz="4" w:space="0" w:color="000000"/>
            </w:tcBorders>
            <w:shd w:val="clear" w:color="auto" w:fill="auto"/>
            <w:vAlign w:val="center"/>
          </w:tcPr>
          <w:p w14:paraId="7DCB3861" w14:textId="77777777" w:rsidR="00680705" w:rsidRDefault="00680705" w:rsidP="000208FB"/>
        </w:tc>
        <w:tc>
          <w:tcPr>
            <w:tcW w:w="1841" w:type="dxa"/>
            <w:vMerge/>
            <w:tcBorders>
              <w:left w:val="single" w:sz="4" w:space="0" w:color="000000"/>
            </w:tcBorders>
            <w:shd w:val="clear" w:color="auto" w:fill="auto"/>
            <w:vAlign w:val="center"/>
          </w:tcPr>
          <w:p w14:paraId="783ED8D2" w14:textId="77777777" w:rsidR="00680705" w:rsidRDefault="00680705" w:rsidP="000208FB"/>
        </w:tc>
        <w:tc>
          <w:tcPr>
            <w:tcW w:w="4111" w:type="dxa"/>
            <w:tcBorders>
              <w:top w:val="single" w:sz="4" w:space="0" w:color="000000"/>
              <w:left w:val="single" w:sz="4" w:space="0" w:color="000000"/>
              <w:bottom w:val="single" w:sz="4" w:space="0" w:color="000000"/>
            </w:tcBorders>
            <w:shd w:val="clear" w:color="auto" w:fill="auto"/>
            <w:vAlign w:val="center"/>
          </w:tcPr>
          <w:p w14:paraId="1E10EC99" w14:textId="40451F00" w:rsidR="00680705" w:rsidRDefault="00680705" w:rsidP="005F4F0E">
            <w:pPr>
              <w:autoSpaceDE w:val="0"/>
              <w:spacing w:beforeLines="15" w:before="36" w:afterLines="15" w:after="36" w:line="240" w:lineRule="auto"/>
              <w:ind w:right="-1"/>
            </w:pPr>
            <w:r w:rsidRPr="00FC0C86">
              <w:rPr>
                <w:rFonts w:hint="eastAsia"/>
              </w:rPr>
              <w:t>洗浄・残滓処理業務</w:t>
            </w:r>
          </w:p>
        </w:tc>
        <w:tc>
          <w:tcPr>
            <w:tcW w:w="850" w:type="dxa"/>
            <w:tcBorders>
              <w:top w:val="single" w:sz="4" w:space="0" w:color="000000"/>
              <w:left w:val="single" w:sz="4" w:space="0" w:color="000000"/>
              <w:bottom w:val="single" w:sz="4" w:space="0" w:color="000000"/>
            </w:tcBorders>
            <w:shd w:val="clear" w:color="auto" w:fill="auto"/>
            <w:vAlign w:val="center"/>
          </w:tcPr>
          <w:p w14:paraId="0A516A40" w14:textId="5106F603" w:rsidR="00680705" w:rsidRDefault="00680705" w:rsidP="000208FB">
            <w:pPr>
              <w:spacing w:line="240" w:lineRule="atLeast"/>
              <w:jc w:val="cente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7065C35B" w14:textId="0064E810" w:rsidR="00680705" w:rsidRDefault="00680705" w:rsidP="000208FB">
            <w:pPr>
              <w:spacing w:line="240" w:lineRule="atLeast"/>
              <w:jc w:val="center"/>
            </w:pPr>
            <w:r>
              <w:rPr>
                <w:rFonts w:ascii="ＭＳ 明朝" w:hAnsi="ＭＳ 明朝" w:cs="ＭＳ 明朝" w:hint="eastAsia"/>
              </w:rPr>
              <w:t>D</w:t>
            </w:r>
            <w:r>
              <w:rPr>
                <w:rFonts w:ascii="ＭＳ 明朝" w:hAnsi="ＭＳ 明朝" w:cs="ＭＳ 明朝"/>
              </w:rPr>
              <w:t>-</w:t>
            </w:r>
            <w:r>
              <w:rPr>
                <w:rFonts w:ascii="ＭＳ 明朝" w:hAnsi="ＭＳ 明朝" w:cs="ＭＳ 明朝" w:hint="eastAsia"/>
              </w:rPr>
              <w:t>6</w:t>
            </w:r>
          </w:p>
        </w:tc>
        <w:tc>
          <w:tcPr>
            <w:tcW w:w="709" w:type="dxa"/>
            <w:tcBorders>
              <w:top w:val="single" w:sz="4" w:space="0" w:color="000000"/>
              <w:left w:val="single" w:sz="4" w:space="0" w:color="000000"/>
              <w:bottom w:val="single" w:sz="4" w:space="0" w:color="000000"/>
            </w:tcBorders>
            <w:shd w:val="clear" w:color="auto" w:fill="auto"/>
            <w:vAlign w:val="center"/>
          </w:tcPr>
          <w:p w14:paraId="0B047D69" w14:textId="237659FF" w:rsidR="00680705" w:rsidRDefault="00680705" w:rsidP="000208FB">
            <w:pPr>
              <w:spacing w:line="240" w:lineRule="atLeast"/>
              <w:jc w:val="cente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BE8A8" w14:textId="0846EC77" w:rsidR="00680705" w:rsidRDefault="00680705" w:rsidP="000208FB">
            <w:pPr>
              <w:spacing w:line="240" w:lineRule="atLeast"/>
              <w:jc w:val="center"/>
            </w:pPr>
            <w:r>
              <w:rPr>
                <w:rFonts w:ascii="ＭＳ 明朝" w:hAnsi="ＭＳ 明朝" w:cs="ＭＳ 明朝"/>
              </w:rPr>
              <w:t>A4</w:t>
            </w:r>
          </w:p>
        </w:tc>
      </w:tr>
      <w:tr w:rsidR="004532CE" w14:paraId="6A857A45" w14:textId="77777777" w:rsidTr="00650A36">
        <w:trPr>
          <w:trHeight w:val="70"/>
        </w:trPr>
        <w:tc>
          <w:tcPr>
            <w:tcW w:w="971" w:type="dxa"/>
            <w:vMerge/>
            <w:tcBorders>
              <w:left w:val="single" w:sz="4" w:space="0" w:color="000000"/>
            </w:tcBorders>
            <w:shd w:val="clear" w:color="auto" w:fill="auto"/>
            <w:vAlign w:val="center"/>
          </w:tcPr>
          <w:p w14:paraId="030D6120" w14:textId="77777777" w:rsidR="004532CE" w:rsidRDefault="004532CE" w:rsidP="004532CE"/>
        </w:tc>
        <w:tc>
          <w:tcPr>
            <w:tcW w:w="1841" w:type="dxa"/>
            <w:vMerge/>
            <w:tcBorders>
              <w:left w:val="single" w:sz="4" w:space="0" w:color="000000"/>
              <w:bottom w:val="single" w:sz="4" w:space="0" w:color="000000"/>
            </w:tcBorders>
            <w:shd w:val="clear" w:color="auto" w:fill="auto"/>
            <w:vAlign w:val="center"/>
          </w:tcPr>
          <w:p w14:paraId="3353B31C" w14:textId="77777777" w:rsidR="004532CE" w:rsidRDefault="004532CE" w:rsidP="004532CE"/>
        </w:tc>
        <w:tc>
          <w:tcPr>
            <w:tcW w:w="4111" w:type="dxa"/>
            <w:tcBorders>
              <w:top w:val="single" w:sz="4" w:space="0" w:color="000000"/>
              <w:left w:val="single" w:sz="4" w:space="0" w:color="000000"/>
              <w:bottom w:val="single" w:sz="4" w:space="0" w:color="000000"/>
            </w:tcBorders>
            <w:shd w:val="clear" w:color="auto" w:fill="auto"/>
            <w:vAlign w:val="center"/>
          </w:tcPr>
          <w:p w14:paraId="2D0B12A4" w14:textId="1C5C597E" w:rsidR="004532CE" w:rsidRPr="00FC0C86" w:rsidRDefault="004532CE" w:rsidP="004532CE">
            <w:pPr>
              <w:autoSpaceDE w:val="0"/>
              <w:spacing w:beforeLines="15" w:before="36" w:afterLines="15" w:after="36" w:line="240" w:lineRule="auto"/>
              <w:ind w:right="-1"/>
            </w:pPr>
            <w:r>
              <w:rPr>
                <w:rFonts w:hint="eastAsia"/>
              </w:rPr>
              <w:t>その他（独自提案）</w:t>
            </w:r>
          </w:p>
        </w:tc>
        <w:tc>
          <w:tcPr>
            <w:tcW w:w="850" w:type="dxa"/>
            <w:tcBorders>
              <w:top w:val="single" w:sz="4" w:space="0" w:color="000000"/>
              <w:left w:val="single" w:sz="4" w:space="0" w:color="000000"/>
              <w:bottom w:val="single" w:sz="4" w:space="0" w:color="000000"/>
            </w:tcBorders>
            <w:shd w:val="clear" w:color="auto" w:fill="auto"/>
            <w:vAlign w:val="center"/>
          </w:tcPr>
          <w:p w14:paraId="1CD6E36A" w14:textId="22BFEDBB" w:rsidR="004532CE" w:rsidRDefault="004532CE" w:rsidP="004532CE">
            <w:pPr>
              <w:spacing w:line="240" w:lineRule="atLeast"/>
              <w:jc w:val="center"/>
              <w:rPr>
                <w:rFonts w:ascii="ＭＳ 明朝" w:hAnsi="ＭＳ 明朝" w:cs="ＭＳ 明朝"/>
              </w:rPr>
            </w:pPr>
            <w:r>
              <w:rPr>
                <w:rFonts w:ascii="ＭＳ 明朝" w:hAnsi="ＭＳ 明朝" w:cs="ＭＳ 明朝"/>
              </w:rPr>
              <w:t>共通</w:t>
            </w:r>
          </w:p>
        </w:tc>
        <w:tc>
          <w:tcPr>
            <w:tcW w:w="709" w:type="dxa"/>
            <w:tcBorders>
              <w:top w:val="single" w:sz="4" w:space="0" w:color="000000"/>
              <w:left w:val="single" w:sz="4" w:space="0" w:color="000000"/>
              <w:bottom w:val="single" w:sz="4" w:space="0" w:color="000000"/>
            </w:tcBorders>
            <w:shd w:val="clear" w:color="auto" w:fill="auto"/>
            <w:vAlign w:val="center"/>
          </w:tcPr>
          <w:p w14:paraId="7ADF1812" w14:textId="52CCD03A" w:rsidR="004532CE" w:rsidRDefault="004532CE" w:rsidP="004532CE">
            <w:pPr>
              <w:spacing w:line="240" w:lineRule="atLeast"/>
              <w:jc w:val="center"/>
              <w:rPr>
                <w:rFonts w:ascii="ＭＳ 明朝" w:hAnsi="ＭＳ 明朝" w:cs="ＭＳ 明朝"/>
              </w:rPr>
            </w:pPr>
            <w:r>
              <w:rPr>
                <w:rFonts w:ascii="ＭＳ 明朝" w:hAnsi="ＭＳ 明朝" w:cs="ＭＳ 明朝" w:hint="eastAsia"/>
              </w:rPr>
              <w:t>D</w:t>
            </w:r>
            <w:r>
              <w:rPr>
                <w:rFonts w:ascii="ＭＳ 明朝" w:hAnsi="ＭＳ 明朝" w:cs="ＭＳ 明朝"/>
              </w:rPr>
              <w:t>-</w:t>
            </w:r>
            <w:r>
              <w:rPr>
                <w:rFonts w:ascii="ＭＳ 明朝" w:hAnsi="ＭＳ 明朝" w:cs="ＭＳ 明朝" w:hint="eastAsia"/>
              </w:rPr>
              <w:t>7</w:t>
            </w:r>
          </w:p>
        </w:tc>
        <w:tc>
          <w:tcPr>
            <w:tcW w:w="709" w:type="dxa"/>
            <w:tcBorders>
              <w:top w:val="single" w:sz="4" w:space="0" w:color="000000"/>
              <w:left w:val="single" w:sz="4" w:space="0" w:color="000000"/>
              <w:bottom w:val="single" w:sz="4" w:space="0" w:color="000000"/>
            </w:tcBorders>
            <w:shd w:val="clear" w:color="auto" w:fill="auto"/>
            <w:vAlign w:val="center"/>
          </w:tcPr>
          <w:p w14:paraId="5BAB5E14" w14:textId="5529D3BC" w:rsidR="004532CE" w:rsidRDefault="004532CE" w:rsidP="004532CE">
            <w:pPr>
              <w:spacing w:line="240" w:lineRule="atLeast"/>
              <w:jc w:val="center"/>
              <w:rPr>
                <w:rFonts w:ascii="ＭＳ 明朝" w:hAnsi="ＭＳ 明朝" w:cs="ＭＳ 明朝"/>
              </w:rPr>
            </w:pPr>
            <w:r>
              <w:rPr>
                <w:rFonts w:ascii="ＭＳ 明朝" w:hAnsi="ＭＳ 明朝" w:cs="ＭＳ 明朝"/>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02B3" w14:textId="40ACADCF" w:rsidR="004532CE" w:rsidRDefault="004532CE" w:rsidP="004532CE">
            <w:pPr>
              <w:spacing w:line="240" w:lineRule="atLeast"/>
              <w:jc w:val="center"/>
              <w:rPr>
                <w:rFonts w:ascii="ＭＳ 明朝" w:hAnsi="ＭＳ 明朝" w:cs="ＭＳ 明朝"/>
              </w:rPr>
            </w:pPr>
            <w:r>
              <w:rPr>
                <w:rFonts w:ascii="ＭＳ 明朝" w:hAnsi="ＭＳ 明朝" w:cs="ＭＳ 明朝"/>
              </w:rPr>
              <w:t>A4</w:t>
            </w:r>
          </w:p>
        </w:tc>
      </w:tr>
      <w:tr w:rsidR="004532CE" w14:paraId="4D79DDC1" w14:textId="77777777" w:rsidTr="00650A36">
        <w:trPr>
          <w:trHeight w:val="70"/>
        </w:trPr>
        <w:tc>
          <w:tcPr>
            <w:tcW w:w="971" w:type="dxa"/>
            <w:vMerge/>
            <w:tcBorders>
              <w:left w:val="single" w:sz="4" w:space="0" w:color="000000"/>
            </w:tcBorders>
            <w:shd w:val="clear" w:color="auto" w:fill="auto"/>
            <w:vAlign w:val="center"/>
          </w:tcPr>
          <w:p w14:paraId="0F9D733A" w14:textId="77777777" w:rsidR="004532CE" w:rsidRDefault="004532CE" w:rsidP="004532CE"/>
        </w:tc>
        <w:tc>
          <w:tcPr>
            <w:tcW w:w="1841" w:type="dxa"/>
            <w:vMerge w:val="restart"/>
            <w:tcBorders>
              <w:top w:val="single" w:sz="4" w:space="0" w:color="000000"/>
              <w:left w:val="single" w:sz="4" w:space="0" w:color="000000"/>
            </w:tcBorders>
            <w:shd w:val="clear" w:color="auto" w:fill="auto"/>
            <w:vAlign w:val="center"/>
          </w:tcPr>
          <w:p w14:paraId="265A2DCC" w14:textId="0637FBBA" w:rsidR="004532CE" w:rsidRDefault="004532CE" w:rsidP="004532CE">
            <w:pPr>
              <w:autoSpaceDE w:val="0"/>
              <w:spacing w:line="240" w:lineRule="auto"/>
              <w:ind w:left="281" w:right="-1" w:hanging="254"/>
            </w:pPr>
            <w:r>
              <w:rPr>
                <w:rFonts w:ascii="ＭＳ 明朝" w:hAnsi="ＭＳ 明朝" w:cs="ＭＳ 明朝" w:hint="eastAsia"/>
              </w:rPr>
              <w:t>4</w:t>
            </w:r>
            <w:r>
              <w:rPr>
                <w:rFonts w:ascii="ＭＳ 明朝" w:hAnsi="ＭＳ 明朝" w:cs="ＭＳ 明朝"/>
              </w:rPr>
              <w:t>.収支</w:t>
            </w:r>
            <w:r>
              <w:rPr>
                <w:rFonts w:ascii="ＭＳ 明朝" w:hAnsi="ＭＳ 明朝" w:cs="ＭＳ 明朝" w:hint="eastAsia"/>
              </w:rPr>
              <w:t>、提案価格</w:t>
            </w:r>
            <w:r>
              <w:rPr>
                <w:rFonts w:ascii="ＭＳ 明朝" w:hAnsi="ＭＳ 明朝" w:cs="ＭＳ 明朝"/>
              </w:rPr>
              <w:t>等提案書類</w:t>
            </w:r>
          </w:p>
        </w:tc>
        <w:tc>
          <w:tcPr>
            <w:tcW w:w="4111" w:type="dxa"/>
            <w:tcBorders>
              <w:top w:val="single" w:sz="4" w:space="0" w:color="000000"/>
              <w:left w:val="single" w:sz="4" w:space="0" w:color="000000"/>
              <w:bottom w:val="single" w:sz="4" w:space="0" w:color="000000"/>
            </w:tcBorders>
            <w:shd w:val="clear" w:color="auto" w:fill="auto"/>
            <w:vAlign w:val="center"/>
          </w:tcPr>
          <w:p w14:paraId="6C9BA7A6" w14:textId="2CC0B037" w:rsidR="004532CE" w:rsidRPr="00FC0C86" w:rsidRDefault="004532CE" w:rsidP="004532CE">
            <w:pPr>
              <w:autoSpaceDE w:val="0"/>
              <w:spacing w:beforeLines="15" w:before="36" w:afterLines="15" w:after="36" w:line="240" w:lineRule="auto"/>
              <w:ind w:left="105" w:right="-113" w:hangingChars="50" w:hanging="105"/>
            </w:pPr>
            <w:r>
              <w:rPr>
                <w:rFonts w:ascii="ＭＳ 明朝" w:hAnsi="ＭＳ 明朝" w:cs="ＭＳ 明朝" w:hint="eastAsia"/>
              </w:rPr>
              <w:t>「4</w:t>
            </w:r>
            <w:r>
              <w:rPr>
                <w:rFonts w:ascii="ＭＳ 明朝" w:hAnsi="ＭＳ 明朝" w:cs="ＭＳ 明朝"/>
              </w:rPr>
              <w:t>.収支</w:t>
            </w:r>
            <w:r>
              <w:rPr>
                <w:rFonts w:ascii="ＭＳ 明朝" w:hAnsi="ＭＳ 明朝" w:cs="ＭＳ 明朝" w:hint="eastAsia"/>
              </w:rPr>
              <w:t>、提案価格等提案書類」表紙</w:t>
            </w:r>
          </w:p>
        </w:tc>
        <w:tc>
          <w:tcPr>
            <w:tcW w:w="850" w:type="dxa"/>
            <w:tcBorders>
              <w:top w:val="single" w:sz="4" w:space="0" w:color="000000"/>
              <w:left w:val="single" w:sz="4" w:space="0" w:color="000000"/>
              <w:bottom w:val="single" w:sz="4" w:space="0" w:color="000000"/>
            </w:tcBorders>
            <w:shd w:val="clear" w:color="auto" w:fill="auto"/>
            <w:vAlign w:val="center"/>
          </w:tcPr>
          <w:p w14:paraId="2A7B8284" w14:textId="3AEDAC29" w:rsidR="004532CE" w:rsidRDefault="004532CE" w:rsidP="004532CE">
            <w:pPr>
              <w:spacing w:line="240" w:lineRule="atLeast"/>
              <w:jc w:val="center"/>
            </w:pPr>
            <w:r>
              <w:rPr>
                <w:rFonts w:ascii="ＭＳ 明朝" w:hAnsi="ＭＳ 明朝" w:cs="ＭＳ 明朝"/>
              </w:rPr>
              <w:t>指定</w:t>
            </w:r>
          </w:p>
        </w:tc>
        <w:tc>
          <w:tcPr>
            <w:tcW w:w="709" w:type="dxa"/>
            <w:tcBorders>
              <w:top w:val="single" w:sz="4" w:space="0" w:color="000000"/>
              <w:left w:val="single" w:sz="4" w:space="0" w:color="000000"/>
              <w:bottom w:val="single" w:sz="4" w:space="0" w:color="000000"/>
            </w:tcBorders>
            <w:shd w:val="clear" w:color="auto" w:fill="auto"/>
            <w:vAlign w:val="center"/>
          </w:tcPr>
          <w:p w14:paraId="5F4ADB7E" w14:textId="4AF284A0" w:rsidR="004532CE" w:rsidRDefault="004532CE" w:rsidP="004532CE">
            <w:pPr>
              <w:spacing w:line="240" w:lineRule="atLeast"/>
              <w:jc w:val="center"/>
            </w:pPr>
            <w:r>
              <w:rPr>
                <w:rFonts w:hint="eastAsia"/>
              </w:rPr>
              <w:t>‐</w:t>
            </w:r>
          </w:p>
        </w:tc>
        <w:tc>
          <w:tcPr>
            <w:tcW w:w="709" w:type="dxa"/>
            <w:tcBorders>
              <w:top w:val="single" w:sz="4" w:space="0" w:color="000000"/>
              <w:left w:val="single" w:sz="4" w:space="0" w:color="000000"/>
              <w:bottom w:val="single" w:sz="4" w:space="0" w:color="000000"/>
            </w:tcBorders>
            <w:shd w:val="clear" w:color="auto" w:fill="auto"/>
            <w:vAlign w:val="center"/>
          </w:tcPr>
          <w:p w14:paraId="55D34CEF" w14:textId="54D6BEE6" w:rsidR="004532CE" w:rsidRPr="005F49B5" w:rsidRDefault="004532CE" w:rsidP="004532CE">
            <w:pPr>
              <w:spacing w:line="240" w:lineRule="atLeast"/>
              <w:jc w:val="center"/>
              <w:rPr>
                <w:rFonts w:asciiTheme="minorEastAsia" w:eastAsiaTheme="minorEastAsia" w:hAnsiTheme="minorEastAsia"/>
              </w:rPr>
            </w:pPr>
            <w:r w:rsidRPr="005F49B5">
              <w:rPr>
                <w:rFonts w:asciiTheme="minorEastAsia" w:eastAsiaTheme="minorEastAsia" w:hAnsiTheme="minorEastAsi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56B3" w14:textId="4D66500D" w:rsidR="004532CE" w:rsidRDefault="004532CE" w:rsidP="004532CE">
            <w:pPr>
              <w:spacing w:line="240" w:lineRule="atLeast"/>
              <w:jc w:val="center"/>
            </w:pPr>
            <w:r>
              <w:rPr>
                <w:rFonts w:ascii="ＭＳ 明朝" w:hAnsi="ＭＳ 明朝" w:cs="ＭＳ 明朝"/>
              </w:rPr>
              <w:t>A4</w:t>
            </w:r>
          </w:p>
        </w:tc>
      </w:tr>
      <w:tr w:rsidR="004532CE" w14:paraId="40B1C57E" w14:textId="77777777" w:rsidTr="00650A36">
        <w:trPr>
          <w:trHeight w:val="70"/>
        </w:trPr>
        <w:tc>
          <w:tcPr>
            <w:tcW w:w="971" w:type="dxa"/>
            <w:vMerge/>
            <w:tcBorders>
              <w:left w:val="single" w:sz="4" w:space="0" w:color="000000"/>
            </w:tcBorders>
            <w:shd w:val="clear" w:color="auto" w:fill="auto"/>
            <w:vAlign w:val="center"/>
          </w:tcPr>
          <w:p w14:paraId="6D6CCD26" w14:textId="77777777" w:rsidR="004532CE" w:rsidRDefault="004532CE" w:rsidP="004532CE"/>
        </w:tc>
        <w:tc>
          <w:tcPr>
            <w:tcW w:w="1841" w:type="dxa"/>
            <w:vMerge/>
            <w:tcBorders>
              <w:left w:val="single" w:sz="4" w:space="0" w:color="000000"/>
            </w:tcBorders>
            <w:shd w:val="clear" w:color="auto" w:fill="auto"/>
            <w:vAlign w:val="center"/>
          </w:tcPr>
          <w:p w14:paraId="02072790" w14:textId="77777777" w:rsidR="004532CE" w:rsidRDefault="004532CE" w:rsidP="004532CE">
            <w:pPr>
              <w:autoSpaceDE w:val="0"/>
              <w:spacing w:line="240" w:lineRule="auto"/>
              <w:ind w:left="281" w:right="-1" w:hanging="254"/>
              <w:rPr>
                <w:rFonts w:ascii="ＭＳ 明朝" w:hAnsi="ＭＳ 明朝" w:cs="ＭＳ 明朝"/>
              </w:rPr>
            </w:pPr>
          </w:p>
        </w:tc>
        <w:tc>
          <w:tcPr>
            <w:tcW w:w="4111" w:type="dxa"/>
            <w:tcBorders>
              <w:top w:val="single" w:sz="4" w:space="0" w:color="000000"/>
              <w:left w:val="single" w:sz="4" w:space="0" w:color="000000"/>
              <w:bottom w:val="single" w:sz="4" w:space="0" w:color="000000"/>
            </w:tcBorders>
            <w:shd w:val="clear" w:color="auto" w:fill="auto"/>
            <w:vAlign w:val="center"/>
          </w:tcPr>
          <w:p w14:paraId="6785836C" w14:textId="303F261E" w:rsidR="004532CE" w:rsidRPr="00150349" w:rsidRDefault="004532CE" w:rsidP="004532CE">
            <w:pPr>
              <w:autoSpaceDE w:val="0"/>
              <w:spacing w:line="240" w:lineRule="auto"/>
              <w:ind w:right="-1"/>
            </w:pPr>
            <w:r w:rsidRPr="00150349">
              <w:rPr>
                <w:rFonts w:hint="eastAsia"/>
              </w:rPr>
              <w:t>収支計画表</w:t>
            </w:r>
          </w:p>
        </w:tc>
        <w:tc>
          <w:tcPr>
            <w:tcW w:w="850" w:type="dxa"/>
            <w:tcBorders>
              <w:top w:val="single" w:sz="4" w:space="0" w:color="000000"/>
              <w:left w:val="single" w:sz="4" w:space="0" w:color="000000"/>
              <w:bottom w:val="single" w:sz="4" w:space="0" w:color="000000"/>
            </w:tcBorders>
            <w:shd w:val="clear" w:color="auto" w:fill="auto"/>
            <w:vAlign w:val="center"/>
          </w:tcPr>
          <w:p w14:paraId="4219EFC1" w14:textId="77777777" w:rsidR="004532CE" w:rsidRDefault="004532CE" w:rsidP="00650A36">
            <w:pPr>
              <w:spacing w:line="240" w:lineRule="exact"/>
              <w:jc w:val="center"/>
            </w:pPr>
            <w:r>
              <w:rPr>
                <w:rFonts w:ascii="ＭＳ 明朝" w:hAnsi="ＭＳ 明朝" w:cs="ＭＳ 明朝"/>
              </w:rPr>
              <w:t>指定</w:t>
            </w:r>
          </w:p>
          <w:p w14:paraId="080FA45A" w14:textId="01A60D91" w:rsidR="004532CE" w:rsidRDefault="004532CE" w:rsidP="0012149D">
            <w:pPr>
              <w:spacing w:line="240" w:lineRule="exact"/>
              <w:jc w:val="center"/>
              <w:rPr>
                <w:rFonts w:ascii="ＭＳ 明朝" w:hAnsi="ＭＳ 明朝" w:cs="ＭＳ 明朝"/>
              </w:rPr>
            </w:pPr>
            <w:r>
              <w:rPr>
                <w:rFonts w:ascii="ＭＳ 明朝" w:hAnsi="ＭＳ 明朝" w:cs="ＭＳ 明朝"/>
                <w:spacing w:val="1"/>
                <w:w w:val="71"/>
              </w:rPr>
              <w:t>(</w:t>
            </w:r>
            <w:r>
              <w:rPr>
                <w:rFonts w:ascii="ＭＳ 明朝" w:hAnsi="ＭＳ 明朝" w:cs="ＭＳ 明朝"/>
                <w:w w:val="71"/>
              </w:rPr>
              <w:t>Excel)</w:t>
            </w:r>
          </w:p>
        </w:tc>
        <w:tc>
          <w:tcPr>
            <w:tcW w:w="709" w:type="dxa"/>
            <w:tcBorders>
              <w:top w:val="single" w:sz="4" w:space="0" w:color="000000"/>
              <w:left w:val="single" w:sz="4" w:space="0" w:color="000000"/>
              <w:bottom w:val="single" w:sz="4" w:space="0" w:color="000000"/>
            </w:tcBorders>
            <w:shd w:val="clear" w:color="auto" w:fill="auto"/>
            <w:vAlign w:val="center"/>
          </w:tcPr>
          <w:p w14:paraId="5B20BA34" w14:textId="14CF80C3" w:rsidR="004532CE" w:rsidRDefault="004532CE" w:rsidP="004532CE">
            <w:pPr>
              <w:spacing w:line="240" w:lineRule="atLeast"/>
              <w:jc w:val="center"/>
              <w:rPr>
                <w:rFonts w:ascii="ＭＳ 明朝" w:hAnsi="ＭＳ 明朝" w:cs="ＭＳ 明朝"/>
              </w:rPr>
            </w:pPr>
            <w:r>
              <w:rPr>
                <w:rFonts w:ascii="ＭＳ 明朝" w:hAnsi="ＭＳ 明朝" w:cs="ＭＳ 明朝" w:hint="eastAsia"/>
              </w:rPr>
              <w:t>E</w:t>
            </w:r>
            <w:r>
              <w:rPr>
                <w:rFonts w:ascii="ＭＳ 明朝" w:hAnsi="ＭＳ 明朝" w:cs="ＭＳ 明朝"/>
              </w:rPr>
              <w:t>-</w:t>
            </w:r>
            <w:r>
              <w:rPr>
                <w:rFonts w:ascii="ＭＳ 明朝" w:hAnsi="ＭＳ 明朝" w:cs="ＭＳ 明朝" w:hint="eastAsia"/>
              </w:rPr>
              <w:t>1</w:t>
            </w:r>
          </w:p>
        </w:tc>
        <w:tc>
          <w:tcPr>
            <w:tcW w:w="709" w:type="dxa"/>
            <w:tcBorders>
              <w:top w:val="single" w:sz="4" w:space="0" w:color="000000"/>
              <w:left w:val="single" w:sz="4" w:space="0" w:color="000000"/>
              <w:bottom w:val="single" w:sz="4" w:space="0" w:color="000000"/>
            </w:tcBorders>
            <w:shd w:val="clear" w:color="auto" w:fill="auto"/>
            <w:vAlign w:val="center"/>
          </w:tcPr>
          <w:p w14:paraId="11944EDC" w14:textId="5A631DC9" w:rsidR="004532CE" w:rsidDel="00DF5839" w:rsidRDefault="004532CE" w:rsidP="004532CE">
            <w:pPr>
              <w:spacing w:line="240" w:lineRule="atLeast"/>
              <w:jc w:val="center"/>
              <w:rPr>
                <w:rFonts w:ascii="ＭＳ 明朝" w:hAnsi="ＭＳ 明朝" w:cs="ＭＳ 明朝"/>
              </w:rPr>
            </w:pPr>
            <w:r>
              <w:rPr>
                <w:rFonts w:ascii="ＭＳ 明朝" w:hAnsi="ＭＳ 明朝" w:cs="ＭＳ 明朝" w:hint="eastAsia"/>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0BF7" w14:textId="277A8502" w:rsidR="004532CE" w:rsidRDefault="004532CE" w:rsidP="004532CE">
            <w:pPr>
              <w:spacing w:line="240" w:lineRule="atLeast"/>
              <w:jc w:val="center"/>
              <w:rPr>
                <w:rFonts w:ascii="ＭＳ 明朝" w:hAnsi="ＭＳ 明朝" w:cs="ＭＳ 明朝"/>
              </w:rPr>
            </w:pPr>
            <w:r>
              <w:rPr>
                <w:rFonts w:ascii="ＭＳ 明朝" w:hAnsi="ＭＳ 明朝" w:cs="ＭＳ 明朝"/>
              </w:rPr>
              <w:t>A3</w:t>
            </w:r>
          </w:p>
        </w:tc>
      </w:tr>
      <w:tr w:rsidR="004532CE" w:rsidRPr="00FF7792" w14:paraId="0A66FB07" w14:textId="77777777" w:rsidTr="00650A36">
        <w:trPr>
          <w:trHeight w:val="1362"/>
        </w:trPr>
        <w:tc>
          <w:tcPr>
            <w:tcW w:w="971" w:type="dxa"/>
            <w:vMerge/>
            <w:tcBorders>
              <w:left w:val="single" w:sz="4" w:space="0" w:color="000000"/>
            </w:tcBorders>
            <w:shd w:val="clear" w:color="auto" w:fill="auto"/>
            <w:vAlign w:val="center"/>
          </w:tcPr>
          <w:p w14:paraId="1FDF07E0" w14:textId="77777777" w:rsidR="004532CE" w:rsidRDefault="004532CE" w:rsidP="004532CE"/>
        </w:tc>
        <w:tc>
          <w:tcPr>
            <w:tcW w:w="1841" w:type="dxa"/>
            <w:vMerge/>
            <w:tcBorders>
              <w:left w:val="single" w:sz="4" w:space="0" w:color="000000"/>
            </w:tcBorders>
            <w:shd w:val="clear" w:color="auto" w:fill="auto"/>
            <w:vAlign w:val="center"/>
          </w:tcPr>
          <w:p w14:paraId="4A3DD2FF" w14:textId="77777777" w:rsidR="004532CE" w:rsidRDefault="004532CE" w:rsidP="004532CE">
            <w:pPr>
              <w:autoSpaceDE w:val="0"/>
              <w:spacing w:line="240" w:lineRule="auto"/>
              <w:ind w:left="281" w:right="-1" w:hanging="254"/>
              <w:rPr>
                <w:rFonts w:ascii="ＭＳ 明朝" w:hAnsi="ＭＳ 明朝" w:cs="ＭＳ 明朝"/>
              </w:rPr>
            </w:pPr>
          </w:p>
        </w:tc>
        <w:tc>
          <w:tcPr>
            <w:tcW w:w="4111" w:type="dxa"/>
            <w:tcBorders>
              <w:top w:val="single" w:sz="4" w:space="0" w:color="000000"/>
              <w:left w:val="single" w:sz="4" w:space="0" w:color="000000"/>
            </w:tcBorders>
            <w:shd w:val="clear" w:color="auto" w:fill="auto"/>
            <w:vAlign w:val="center"/>
          </w:tcPr>
          <w:p w14:paraId="0B0483F8" w14:textId="77777777" w:rsidR="004532CE" w:rsidRPr="00E14C6B" w:rsidRDefault="004532CE" w:rsidP="004532CE">
            <w:pPr>
              <w:autoSpaceDE w:val="0"/>
              <w:spacing w:line="240" w:lineRule="auto"/>
              <w:ind w:right="-1"/>
            </w:pPr>
            <w:r w:rsidRPr="00E14C6B">
              <w:rPr>
                <w:rFonts w:ascii="ＭＳ 明朝" w:hAnsi="ＭＳ 明朝" w:cs="ＭＳ 明朝"/>
                <w:szCs w:val="21"/>
              </w:rPr>
              <w:t>維持管理費、運営費及びその他の費用見積書（年次計画表）</w:t>
            </w:r>
          </w:p>
          <w:p w14:paraId="47477791" w14:textId="77777777" w:rsidR="004532CE" w:rsidRPr="00E14C6B" w:rsidRDefault="004532CE" w:rsidP="004532CE">
            <w:pPr>
              <w:autoSpaceDE w:val="0"/>
              <w:spacing w:line="240" w:lineRule="auto"/>
              <w:ind w:right="-1"/>
              <w:jc w:val="left"/>
            </w:pPr>
            <w:r w:rsidRPr="00E14C6B">
              <w:rPr>
                <w:rFonts w:ascii="ＭＳ 明朝" w:hAnsi="ＭＳ 明朝" w:cs="ＭＳ 明朝"/>
                <w:szCs w:val="21"/>
                <w:lang w:eastAsia="zh-TW"/>
              </w:rPr>
              <w:t>①維持管理費（年次計画表）</w:t>
            </w:r>
          </w:p>
          <w:p w14:paraId="1BC2D18A" w14:textId="77777777" w:rsidR="004532CE" w:rsidRPr="00E14C6B" w:rsidRDefault="004532CE" w:rsidP="004532CE">
            <w:pPr>
              <w:autoSpaceDE w:val="0"/>
              <w:spacing w:line="240" w:lineRule="auto"/>
              <w:ind w:right="-1"/>
              <w:jc w:val="left"/>
            </w:pPr>
            <w:r w:rsidRPr="00E14C6B">
              <w:rPr>
                <w:rFonts w:ascii="ＭＳ 明朝" w:hAnsi="ＭＳ 明朝" w:cs="ＭＳ 明朝"/>
                <w:szCs w:val="21"/>
                <w:lang w:eastAsia="zh-TW"/>
              </w:rPr>
              <w:t>②運営費（年次計画表）</w:t>
            </w:r>
          </w:p>
          <w:p w14:paraId="40D46A70" w14:textId="1BED6923" w:rsidR="004532CE" w:rsidRPr="00E14C6B" w:rsidRDefault="004532CE" w:rsidP="004532CE">
            <w:pPr>
              <w:autoSpaceDE w:val="0"/>
              <w:spacing w:line="240" w:lineRule="auto"/>
              <w:ind w:right="-1"/>
              <w:rPr>
                <w:rFonts w:ascii="ＭＳ 明朝" w:hAnsi="ＭＳ 明朝" w:cs="ＭＳ 明朝"/>
                <w:szCs w:val="21"/>
              </w:rPr>
            </w:pPr>
            <w:r w:rsidRPr="00E14C6B">
              <w:rPr>
                <w:rFonts w:ascii="ＭＳ 明朝" w:hAnsi="ＭＳ 明朝" w:cs="ＭＳ 明朝"/>
                <w:szCs w:val="21"/>
              </w:rPr>
              <w:t>③その他の費用（年次計画表）</w:t>
            </w:r>
          </w:p>
        </w:tc>
        <w:tc>
          <w:tcPr>
            <w:tcW w:w="850" w:type="dxa"/>
            <w:tcBorders>
              <w:top w:val="single" w:sz="4" w:space="0" w:color="000000"/>
              <w:left w:val="single" w:sz="4" w:space="0" w:color="000000"/>
            </w:tcBorders>
            <w:shd w:val="clear" w:color="auto" w:fill="auto"/>
            <w:vAlign w:val="center"/>
          </w:tcPr>
          <w:p w14:paraId="25F2DEA8" w14:textId="77777777" w:rsidR="004532CE" w:rsidRDefault="004532CE" w:rsidP="004532CE">
            <w:pPr>
              <w:spacing w:line="240" w:lineRule="atLeast"/>
              <w:jc w:val="center"/>
            </w:pPr>
            <w:r>
              <w:rPr>
                <w:rFonts w:ascii="ＭＳ 明朝" w:hAnsi="ＭＳ 明朝" w:cs="ＭＳ 明朝"/>
              </w:rPr>
              <w:t>指定</w:t>
            </w:r>
          </w:p>
          <w:p w14:paraId="30041072" w14:textId="71548C80" w:rsidR="004532CE" w:rsidRDefault="004532CE" w:rsidP="004532CE">
            <w:pPr>
              <w:spacing w:line="240" w:lineRule="atLeast"/>
              <w:jc w:val="center"/>
              <w:rPr>
                <w:rFonts w:ascii="ＭＳ 明朝" w:hAnsi="ＭＳ 明朝" w:cs="ＭＳ 明朝"/>
              </w:rPr>
            </w:pPr>
            <w:r>
              <w:rPr>
                <w:rFonts w:ascii="ＭＳ 明朝" w:hAnsi="ＭＳ 明朝" w:cs="ＭＳ 明朝"/>
                <w:spacing w:val="1"/>
                <w:w w:val="71"/>
              </w:rPr>
              <w:t>(</w:t>
            </w:r>
            <w:r>
              <w:rPr>
                <w:rFonts w:ascii="ＭＳ 明朝" w:hAnsi="ＭＳ 明朝" w:cs="ＭＳ 明朝"/>
                <w:w w:val="71"/>
              </w:rPr>
              <w:t>Excel)</w:t>
            </w:r>
          </w:p>
        </w:tc>
        <w:tc>
          <w:tcPr>
            <w:tcW w:w="709" w:type="dxa"/>
            <w:tcBorders>
              <w:top w:val="single" w:sz="4" w:space="0" w:color="000000"/>
              <w:left w:val="single" w:sz="4" w:space="0" w:color="000000"/>
            </w:tcBorders>
            <w:shd w:val="clear" w:color="auto" w:fill="auto"/>
            <w:vAlign w:val="center"/>
          </w:tcPr>
          <w:p w14:paraId="26F7C360" w14:textId="3E1CEAB0" w:rsidR="004532CE" w:rsidRDefault="004532CE" w:rsidP="004532CE">
            <w:pPr>
              <w:spacing w:line="240" w:lineRule="atLeast"/>
              <w:jc w:val="center"/>
              <w:rPr>
                <w:rFonts w:ascii="ＭＳ 明朝" w:hAnsi="ＭＳ 明朝" w:cs="ＭＳ 明朝"/>
              </w:rPr>
            </w:pPr>
            <w:r>
              <w:rPr>
                <w:rFonts w:ascii="ＭＳ 明朝" w:hAnsi="ＭＳ 明朝" w:cs="ＭＳ 明朝" w:hint="eastAsia"/>
              </w:rPr>
              <w:t>E</w:t>
            </w:r>
            <w:r>
              <w:rPr>
                <w:rFonts w:ascii="ＭＳ 明朝" w:hAnsi="ＭＳ 明朝" w:cs="ＭＳ 明朝"/>
              </w:rPr>
              <w:t>-</w:t>
            </w:r>
            <w:r>
              <w:rPr>
                <w:rFonts w:ascii="ＭＳ 明朝" w:hAnsi="ＭＳ 明朝" w:cs="ＭＳ 明朝" w:hint="eastAsia"/>
              </w:rPr>
              <w:t>2</w:t>
            </w:r>
          </w:p>
        </w:tc>
        <w:tc>
          <w:tcPr>
            <w:tcW w:w="709" w:type="dxa"/>
            <w:tcBorders>
              <w:top w:val="single" w:sz="4" w:space="0" w:color="000000"/>
              <w:left w:val="single" w:sz="4" w:space="0" w:color="000000"/>
            </w:tcBorders>
            <w:shd w:val="clear" w:color="auto" w:fill="auto"/>
            <w:vAlign w:val="center"/>
          </w:tcPr>
          <w:p w14:paraId="0A0F0B2D" w14:textId="137F3A5A" w:rsidR="004532CE" w:rsidRDefault="004532CE" w:rsidP="004532CE">
            <w:pPr>
              <w:spacing w:line="240" w:lineRule="atLeast"/>
              <w:jc w:val="center"/>
              <w:rPr>
                <w:rFonts w:ascii="ＭＳ 明朝" w:hAnsi="ＭＳ 明朝" w:cs="ＭＳ 明朝"/>
              </w:rPr>
            </w:pPr>
            <w:r>
              <w:rPr>
                <w:rFonts w:ascii="ＭＳ 明朝" w:hAnsi="ＭＳ 明朝" w:cs="ＭＳ 明朝"/>
              </w:rPr>
              <w:t>2</w:t>
            </w:r>
          </w:p>
        </w:tc>
        <w:tc>
          <w:tcPr>
            <w:tcW w:w="709" w:type="dxa"/>
            <w:tcBorders>
              <w:top w:val="single" w:sz="4" w:space="0" w:color="000000"/>
              <w:left w:val="single" w:sz="4" w:space="0" w:color="000000"/>
              <w:right w:val="single" w:sz="4" w:space="0" w:color="000000"/>
            </w:tcBorders>
            <w:shd w:val="clear" w:color="auto" w:fill="auto"/>
            <w:vAlign w:val="center"/>
          </w:tcPr>
          <w:p w14:paraId="7E2C73E4" w14:textId="12EE3C1B" w:rsidR="004532CE" w:rsidRDefault="004532CE" w:rsidP="004532CE">
            <w:pPr>
              <w:spacing w:line="240" w:lineRule="atLeast"/>
              <w:jc w:val="center"/>
              <w:rPr>
                <w:rFonts w:ascii="ＭＳ 明朝" w:hAnsi="ＭＳ 明朝" w:cs="ＭＳ 明朝"/>
              </w:rPr>
            </w:pPr>
            <w:r>
              <w:rPr>
                <w:rFonts w:ascii="ＭＳ 明朝" w:hAnsi="ＭＳ 明朝" w:cs="ＭＳ 明朝"/>
              </w:rPr>
              <w:t>A3</w:t>
            </w:r>
          </w:p>
        </w:tc>
      </w:tr>
      <w:tr w:rsidR="004532CE" w:rsidRPr="00FF7792" w14:paraId="5ADC1584" w14:textId="77777777" w:rsidTr="00650A36">
        <w:trPr>
          <w:trHeight w:val="1362"/>
        </w:trPr>
        <w:tc>
          <w:tcPr>
            <w:tcW w:w="971" w:type="dxa"/>
            <w:vMerge/>
            <w:tcBorders>
              <w:left w:val="single" w:sz="4" w:space="0" w:color="000000"/>
            </w:tcBorders>
            <w:shd w:val="clear" w:color="auto" w:fill="auto"/>
            <w:vAlign w:val="center"/>
          </w:tcPr>
          <w:p w14:paraId="459746E6" w14:textId="77777777" w:rsidR="004532CE" w:rsidRDefault="004532CE" w:rsidP="004532CE"/>
        </w:tc>
        <w:tc>
          <w:tcPr>
            <w:tcW w:w="1841" w:type="dxa"/>
            <w:vMerge/>
            <w:tcBorders>
              <w:left w:val="single" w:sz="4" w:space="0" w:color="000000"/>
            </w:tcBorders>
            <w:shd w:val="clear" w:color="auto" w:fill="auto"/>
            <w:vAlign w:val="center"/>
          </w:tcPr>
          <w:p w14:paraId="5787B5F4" w14:textId="0B56DCA6" w:rsidR="004532CE" w:rsidRDefault="004532CE" w:rsidP="004532CE">
            <w:pPr>
              <w:autoSpaceDE w:val="0"/>
              <w:spacing w:line="240" w:lineRule="auto"/>
              <w:ind w:left="281" w:right="-1" w:hanging="254"/>
              <w:rPr>
                <w:rFonts w:ascii="ＭＳ 明朝" w:hAnsi="ＭＳ 明朝" w:cs="ＭＳ 明朝"/>
              </w:rPr>
            </w:pPr>
          </w:p>
        </w:tc>
        <w:tc>
          <w:tcPr>
            <w:tcW w:w="4111" w:type="dxa"/>
            <w:tcBorders>
              <w:top w:val="single" w:sz="4" w:space="0" w:color="000000"/>
              <w:left w:val="single" w:sz="4" w:space="0" w:color="000000"/>
            </w:tcBorders>
            <w:shd w:val="clear" w:color="auto" w:fill="auto"/>
            <w:vAlign w:val="center"/>
          </w:tcPr>
          <w:p w14:paraId="23D5CB5D" w14:textId="76643F12" w:rsidR="004532CE" w:rsidRPr="00E14C6B" w:rsidRDefault="004532CE" w:rsidP="004532CE">
            <w:pPr>
              <w:autoSpaceDE w:val="0"/>
              <w:spacing w:line="240" w:lineRule="auto"/>
              <w:ind w:right="-1"/>
            </w:pPr>
            <w:r w:rsidRPr="00E14C6B">
              <w:rPr>
                <w:rFonts w:ascii="ＭＳ 明朝" w:hAnsi="ＭＳ 明朝" w:cs="ＭＳ 明朝"/>
                <w:szCs w:val="21"/>
              </w:rPr>
              <w:t>維持管理費、運営費及びその他の費用見積書（</w:t>
            </w:r>
            <w:r w:rsidRPr="00E14C6B">
              <w:rPr>
                <w:rFonts w:ascii="ＭＳ 明朝" w:hAnsi="ＭＳ 明朝" w:cs="ＭＳ 明朝" w:hint="eastAsia"/>
                <w:szCs w:val="21"/>
              </w:rPr>
              <w:t>内訳表</w:t>
            </w:r>
            <w:r w:rsidRPr="00E14C6B">
              <w:rPr>
                <w:rFonts w:ascii="ＭＳ 明朝" w:hAnsi="ＭＳ 明朝" w:cs="ＭＳ 明朝"/>
                <w:szCs w:val="21"/>
              </w:rPr>
              <w:t>）</w:t>
            </w:r>
          </w:p>
          <w:p w14:paraId="5BE7645C" w14:textId="7ED48D45" w:rsidR="004532CE" w:rsidRPr="00E14C6B" w:rsidRDefault="004532CE" w:rsidP="004532CE">
            <w:pPr>
              <w:autoSpaceDE w:val="0"/>
              <w:spacing w:line="240" w:lineRule="auto"/>
              <w:ind w:right="-1"/>
              <w:jc w:val="left"/>
            </w:pPr>
            <w:r w:rsidRPr="00E14C6B">
              <w:rPr>
                <w:rFonts w:ascii="ＭＳ 明朝" w:hAnsi="ＭＳ 明朝" w:cs="ＭＳ 明朝"/>
                <w:szCs w:val="21"/>
                <w:lang w:eastAsia="zh-TW"/>
              </w:rPr>
              <w:t>①維持管理費（</w:t>
            </w:r>
            <w:r w:rsidRPr="00E14C6B">
              <w:rPr>
                <w:rFonts w:ascii="ＭＳ 明朝" w:hAnsi="ＭＳ 明朝" w:cs="ＭＳ 明朝" w:hint="eastAsia"/>
                <w:szCs w:val="21"/>
              </w:rPr>
              <w:t>内訳</w:t>
            </w:r>
            <w:r w:rsidRPr="00E14C6B">
              <w:rPr>
                <w:rFonts w:ascii="ＭＳ 明朝" w:hAnsi="ＭＳ 明朝" w:cs="ＭＳ 明朝"/>
                <w:szCs w:val="21"/>
                <w:lang w:eastAsia="zh-TW"/>
              </w:rPr>
              <w:t>表）</w:t>
            </w:r>
          </w:p>
          <w:p w14:paraId="5701F264" w14:textId="3B3C9A76" w:rsidR="004532CE" w:rsidRPr="00E14C6B" w:rsidRDefault="004532CE" w:rsidP="004532CE">
            <w:pPr>
              <w:autoSpaceDE w:val="0"/>
              <w:spacing w:line="240" w:lineRule="auto"/>
              <w:ind w:right="-1"/>
              <w:jc w:val="left"/>
            </w:pPr>
            <w:r w:rsidRPr="00E14C6B">
              <w:rPr>
                <w:rFonts w:ascii="ＭＳ 明朝" w:hAnsi="ＭＳ 明朝" w:cs="ＭＳ 明朝"/>
                <w:szCs w:val="21"/>
                <w:lang w:eastAsia="zh-TW"/>
              </w:rPr>
              <w:t>②運営費（</w:t>
            </w:r>
            <w:r w:rsidRPr="00E14C6B">
              <w:rPr>
                <w:rFonts w:asciiTheme="minorEastAsia" w:eastAsiaTheme="minorEastAsia" w:hAnsiTheme="minorEastAsia" w:cs="ＭＳ 明朝" w:hint="eastAsia"/>
                <w:szCs w:val="21"/>
              </w:rPr>
              <w:t>内訳</w:t>
            </w:r>
            <w:r w:rsidRPr="00E14C6B">
              <w:rPr>
                <w:rFonts w:ascii="ＭＳ 明朝" w:hAnsi="ＭＳ 明朝" w:cs="ＭＳ 明朝"/>
                <w:szCs w:val="21"/>
                <w:lang w:eastAsia="zh-TW"/>
              </w:rPr>
              <w:t>表）</w:t>
            </w:r>
          </w:p>
          <w:p w14:paraId="0C5C27A9" w14:textId="00BCBF6C" w:rsidR="004532CE" w:rsidRPr="00E14C6B" w:rsidRDefault="004532CE" w:rsidP="004532CE">
            <w:pPr>
              <w:autoSpaceDE w:val="0"/>
              <w:spacing w:line="240" w:lineRule="auto"/>
              <w:ind w:right="-1"/>
              <w:rPr>
                <w:rFonts w:ascii="ＭＳ 明朝" w:hAnsi="ＭＳ 明朝" w:cs="ＭＳ 明朝"/>
                <w:szCs w:val="21"/>
              </w:rPr>
            </w:pPr>
            <w:r w:rsidRPr="00E14C6B">
              <w:rPr>
                <w:rFonts w:ascii="ＭＳ 明朝" w:hAnsi="ＭＳ 明朝" w:cs="ＭＳ 明朝"/>
                <w:szCs w:val="21"/>
              </w:rPr>
              <w:t>③その他の費用（年次計画表）</w:t>
            </w:r>
          </w:p>
        </w:tc>
        <w:tc>
          <w:tcPr>
            <w:tcW w:w="850" w:type="dxa"/>
            <w:tcBorders>
              <w:top w:val="single" w:sz="4" w:space="0" w:color="000000"/>
              <w:left w:val="single" w:sz="4" w:space="0" w:color="000000"/>
            </w:tcBorders>
            <w:shd w:val="clear" w:color="auto" w:fill="auto"/>
            <w:vAlign w:val="center"/>
          </w:tcPr>
          <w:p w14:paraId="2C3C0ABB" w14:textId="77777777" w:rsidR="004532CE" w:rsidRDefault="004532CE" w:rsidP="004532CE">
            <w:pPr>
              <w:spacing w:line="240" w:lineRule="atLeast"/>
              <w:jc w:val="center"/>
            </w:pPr>
            <w:r>
              <w:rPr>
                <w:rFonts w:ascii="ＭＳ 明朝" w:hAnsi="ＭＳ 明朝" w:cs="ＭＳ 明朝"/>
              </w:rPr>
              <w:t>指定</w:t>
            </w:r>
          </w:p>
          <w:p w14:paraId="466A45F3" w14:textId="16747DE1" w:rsidR="004532CE" w:rsidRDefault="004532CE" w:rsidP="004532CE">
            <w:pPr>
              <w:spacing w:line="240" w:lineRule="atLeast"/>
              <w:jc w:val="center"/>
              <w:rPr>
                <w:rFonts w:ascii="ＭＳ 明朝" w:hAnsi="ＭＳ 明朝" w:cs="ＭＳ 明朝"/>
              </w:rPr>
            </w:pPr>
            <w:r>
              <w:rPr>
                <w:rFonts w:ascii="ＭＳ 明朝" w:hAnsi="ＭＳ 明朝" w:cs="ＭＳ 明朝"/>
                <w:spacing w:val="1"/>
                <w:w w:val="71"/>
              </w:rPr>
              <w:t>(</w:t>
            </w:r>
            <w:r>
              <w:rPr>
                <w:rFonts w:ascii="ＭＳ 明朝" w:hAnsi="ＭＳ 明朝" w:cs="ＭＳ 明朝"/>
                <w:w w:val="71"/>
              </w:rPr>
              <w:t>Excel)</w:t>
            </w:r>
          </w:p>
        </w:tc>
        <w:tc>
          <w:tcPr>
            <w:tcW w:w="709" w:type="dxa"/>
            <w:tcBorders>
              <w:top w:val="single" w:sz="4" w:space="0" w:color="000000"/>
              <w:left w:val="single" w:sz="4" w:space="0" w:color="000000"/>
            </w:tcBorders>
            <w:shd w:val="clear" w:color="auto" w:fill="auto"/>
            <w:vAlign w:val="center"/>
          </w:tcPr>
          <w:p w14:paraId="760A6705" w14:textId="22C1FA6B" w:rsidR="004532CE" w:rsidRDefault="004532CE" w:rsidP="004532CE">
            <w:pPr>
              <w:spacing w:line="240" w:lineRule="atLeast"/>
              <w:jc w:val="center"/>
              <w:rPr>
                <w:rFonts w:ascii="ＭＳ 明朝" w:hAnsi="ＭＳ 明朝" w:cs="ＭＳ 明朝"/>
              </w:rPr>
            </w:pPr>
            <w:r>
              <w:rPr>
                <w:rFonts w:ascii="ＭＳ 明朝" w:hAnsi="ＭＳ 明朝" w:cs="ＭＳ 明朝" w:hint="eastAsia"/>
              </w:rPr>
              <w:t>E</w:t>
            </w:r>
            <w:r>
              <w:rPr>
                <w:rFonts w:ascii="ＭＳ 明朝" w:hAnsi="ＭＳ 明朝" w:cs="ＭＳ 明朝"/>
              </w:rPr>
              <w:t>-</w:t>
            </w:r>
            <w:r>
              <w:rPr>
                <w:rFonts w:ascii="ＭＳ 明朝" w:hAnsi="ＭＳ 明朝" w:cs="ＭＳ 明朝" w:hint="eastAsia"/>
              </w:rPr>
              <w:t>3</w:t>
            </w:r>
          </w:p>
        </w:tc>
        <w:tc>
          <w:tcPr>
            <w:tcW w:w="709" w:type="dxa"/>
            <w:tcBorders>
              <w:top w:val="single" w:sz="4" w:space="0" w:color="000000"/>
              <w:left w:val="single" w:sz="4" w:space="0" w:color="000000"/>
            </w:tcBorders>
            <w:shd w:val="clear" w:color="auto" w:fill="auto"/>
            <w:vAlign w:val="center"/>
          </w:tcPr>
          <w:p w14:paraId="081F32AA" w14:textId="458A1D05" w:rsidR="004532CE" w:rsidRDefault="004532CE" w:rsidP="004532CE">
            <w:pPr>
              <w:spacing w:line="240" w:lineRule="atLeast"/>
              <w:jc w:val="center"/>
              <w:rPr>
                <w:rFonts w:ascii="ＭＳ 明朝" w:hAnsi="ＭＳ 明朝" w:cs="ＭＳ 明朝"/>
              </w:rPr>
            </w:pPr>
            <w:r w:rsidRPr="00E14C6B">
              <w:rPr>
                <w:rFonts w:ascii="ＭＳ 明朝" w:hAnsi="ＭＳ 明朝" w:cs="ＭＳ 明朝"/>
              </w:rPr>
              <w:t>2</w:t>
            </w:r>
          </w:p>
        </w:tc>
        <w:tc>
          <w:tcPr>
            <w:tcW w:w="709" w:type="dxa"/>
            <w:tcBorders>
              <w:top w:val="single" w:sz="4" w:space="0" w:color="000000"/>
              <w:left w:val="single" w:sz="4" w:space="0" w:color="000000"/>
              <w:right w:val="single" w:sz="4" w:space="0" w:color="000000"/>
            </w:tcBorders>
            <w:shd w:val="clear" w:color="auto" w:fill="auto"/>
            <w:vAlign w:val="center"/>
          </w:tcPr>
          <w:p w14:paraId="2FE76360" w14:textId="06B0946B" w:rsidR="004532CE" w:rsidRDefault="004532CE" w:rsidP="004532CE">
            <w:pPr>
              <w:spacing w:line="240" w:lineRule="atLeast"/>
              <w:jc w:val="center"/>
              <w:rPr>
                <w:rFonts w:ascii="ＭＳ 明朝" w:hAnsi="ＭＳ 明朝" w:cs="ＭＳ 明朝"/>
              </w:rPr>
            </w:pPr>
            <w:r>
              <w:rPr>
                <w:rFonts w:ascii="ＭＳ 明朝" w:hAnsi="ＭＳ 明朝" w:cs="ＭＳ 明朝"/>
              </w:rPr>
              <w:t>A</w:t>
            </w:r>
            <w:r>
              <w:rPr>
                <w:rFonts w:ascii="ＭＳ 明朝" w:hAnsi="ＭＳ 明朝" w:cs="ＭＳ 明朝" w:hint="eastAsia"/>
              </w:rPr>
              <w:t>4</w:t>
            </w:r>
          </w:p>
        </w:tc>
      </w:tr>
      <w:tr w:rsidR="004532CE" w14:paraId="4A061C40" w14:textId="77777777" w:rsidTr="002A32B8">
        <w:trPr>
          <w:trHeight w:val="70"/>
        </w:trPr>
        <w:tc>
          <w:tcPr>
            <w:tcW w:w="6923" w:type="dxa"/>
            <w:gridSpan w:val="3"/>
            <w:tcBorders>
              <w:top w:val="single" w:sz="4" w:space="0" w:color="000000"/>
              <w:left w:val="single" w:sz="4" w:space="0" w:color="000000"/>
              <w:bottom w:val="single" w:sz="4" w:space="0" w:color="000000"/>
            </w:tcBorders>
            <w:shd w:val="clear" w:color="auto" w:fill="auto"/>
            <w:vAlign w:val="center"/>
          </w:tcPr>
          <w:p w14:paraId="6C1D59B1" w14:textId="73FDBAD0" w:rsidR="004532CE" w:rsidRPr="00FC0C86" w:rsidRDefault="004532CE" w:rsidP="004532CE">
            <w:pPr>
              <w:autoSpaceDE w:val="0"/>
              <w:spacing w:line="240" w:lineRule="auto"/>
              <w:ind w:right="-1"/>
            </w:pPr>
            <w:r w:rsidRPr="00417B9D">
              <w:rPr>
                <w:rFonts w:hint="eastAsia"/>
              </w:rPr>
              <w:t>基礎審査項目チェックシート</w:t>
            </w:r>
          </w:p>
        </w:tc>
        <w:tc>
          <w:tcPr>
            <w:tcW w:w="850" w:type="dxa"/>
            <w:tcBorders>
              <w:top w:val="single" w:sz="4" w:space="0" w:color="000000"/>
              <w:left w:val="single" w:sz="4" w:space="0" w:color="000000"/>
              <w:bottom w:val="single" w:sz="4" w:space="0" w:color="000000"/>
            </w:tcBorders>
            <w:shd w:val="clear" w:color="auto" w:fill="auto"/>
            <w:vAlign w:val="center"/>
          </w:tcPr>
          <w:p w14:paraId="133AC226" w14:textId="77777777" w:rsidR="004532CE" w:rsidRDefault="004532CE" w:rsidP="00650A36">
            <w:pPr>
              <w:spacing w:line="240" w:lineRule="exact"/>
              <w:jc w:val="center"/>
            </w:pPr>
            <w:r>
              <w:rPr>
                <w:rFonts w:ascii="ＭＳ 明朝" w:hAnsi="ＭＳ 明朝" w:cs="ＭＳ 明朝"/>
              </w:rPr>
              <w:t>指定</w:t>
            </w:r>
          </w:p>
          <w:p w14:paraId="3D06D0CA" w14:textId="5036DE28" w:rsidR="004532CE" w:rsidRDefault="004532CE" w:rsidP="0012149D">
            <w:pPr>
              <w:spacing w:line="240" w:lineRule="exact"/>
              <w:jc w:val="center"/>
            </w:pPr>
            <w:r>
              <w:rPr>
                <w:rFonts w:ascii="ＭＳ 明朝" w:hAnsi="ＭＳ 明朝" w:cs="ＭＳ 明朝"/>
                <w:spacing w:val="1"/>
                <w:w w:val="71"/>
              </w:rPr>
              <w:t>(</w:t>
            </w:r>
            <w:r>
              <w:rPr>
                <w:rFonts w:ascii="ＭＳ 明朝" w:hAnsi="ＭＳ 明朝" w:cs="ＭＳ 明朝"/>
                <w:w w:val="71"/>
              </w:rPr>
              <w:t>Excel)</w:t>
            </w:r>
          </w:p>
        </w:tc>
        <w:tc>
          <w:tcPr>
            <w:tcW w:w="709" w:type="dxa"/>
            <w:tcBorders>
              <w:top w:val="single" w:sz="4" w:space="0" w:color="000000"/>
              <w:left w:val="single" w:sz="4" w:space="0" w:color="000000"/>
              <w:bottom w:val="single" w:sz="4" w:space="0" w:color="000000"/>
            </w:tcBorders>
            <w:shd w:val="clear" w:color="auto" w:fill="auto"/>
            <w:vAlign w:val="center"/>
          </w:tcPr>
          <w:p w14:paraId="4984A807" w14:textId="3F3A9387" w:rsidR="004532CE" w:rsidRDefault="004532CE" w:rsidP="004532CE">
            <w:pPr>
              <w:spacing w:line="240" w:lineRule="atLeast"/>
              <w:jc w:val="center"/>
            </w:pPr>
            <w:r>
              <w:rPr>
                <w:rFonts w:ascii="ＭＳ 明朝" w:hAnsi="ＭＳ 明朝" w:cs="ＭＳ 明朝"/>
              </w:rPr>
              <w:t>F-1</w:t>
            </w:r>
          </w:p>
        </w:tc>
        <w:tc>
          <w:tcPr>
            <w:tcW w:w="709" w:type="dxa"/>
            <w:tcBorders>
              <w:top w:val="single" w:sz="4" w:space="0" w:color="000000"/>
              <w:left w:val="single" w:sz="4" w:space="0" w:color="000000"/>
              <w:bottom w:val="single" w:sz="4" w:space="0" w:color="000000"/>
            </w:tcBorders>
            <w:shd w:val="clear" w:color="auto" w:fill="auto"/>
            <w:vAlign w:val="center"/>
          </w:tcPr>
          <w:p w14:paraId="012EFBCC" w14:textId="5714886F" w:rsidR="004532CE" w:rsidRDefault="004532CE" w:rsidP="004532CE">
            <w:pPr>
              <w:spacing w:line="240" w:lineRule="atLeast"/>
              <w:jc w:val="center"/>
            </w:pPr>
            <w:r>
              <w:rPr>
                <w:rFonts w:ascii="ＭＳ 明朝" w:hAnsi="ＭＳ 明朝" w:cs="ＭＳ 明朝"/>
              </w:rPr>
              <w:t>適宜</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E8021" w14:textId="49C2DCAC" w:rsidR="004532CE" w:rsidRDefault="004532CE" w:rsidP="004532CE">
            <w:pPr>
              <w:spacing w:line="240" w:lineRule="atLeast"/>
              <w:jc w:val="center"/>
            </w:pPr>
            <w:r>
              <w:rPr>
                <w:rFonts w:ascii="ＭＳ 明朝" w:hAnsi="ＭＳ 明朝" w:cs="ＭＳ 明朝"/>
              </w:rPr>
              <w:t>A4</w:t>
            </w:r>
          </w:p>
        </w:tc>
      </w:tr>
    </w:tbl>
    <w:p w14:paraId="1602B5C5" w14:textId="77777777" w:rsidR="00A36D2D" w:rsidRDefault="00A36D2D">
      <w:pPr>
        <w:sectPr w:rsidR="00A36D2D" w:rsidSect="00814D1B">
          <w:footerReference w:type="default" r:id="rId11"/>
          <w:footerReference w:type="first" r:id="rId12"/>
          <w:pgSz w:w="11906" w:h="16838"/>
          <w:pgMar w:top="998" w:right="1134" w:bottom="998" w:left="1134" w:header="720" w:footer="561" w:gutter="0"/>
          <w:pgNumType w:start="1"/>
          <w:cols w:space="720"/>
          <w:docGrid w:linePitch="360"/>
        </w:sectPr>
      </w:pPr>
    </w:p>
    <w:p w14:paraId="4944F544" w14:textId="77777777" w:rsidR="005260FD" w:rsidRDefault="005260FD" w:rsidP="005260FD"/>
    <w:p w14:paraId="758220D2" w14:textId="77777777" w:rsidR="005260FD" w:rsidRDefault="005260FD" w:rsidP="005260FD"/>
    <w:p w14:paraId="1C320071" w14:textId="77777777" w:rsidR="005260FD" w:rsidRDefault="005260FD" w:rsidP="005260FD"/>
    <w:p w14:paraId="4547B51C" w14:textId="77777777" w:rsidR="005260FD" w:rsidRDefault="005260FD" w:rsidP="005260FD"/>
    <w:p w14:paraId="6AFBC6A4" w14:textId="77777777" w:rsidR="005260FD" w:rsidRDefault="005260FD" w:rsidP="005260FD"/>
    <w:p w14:paraId="580068C1" w14:textId="77777777" w:rsidR="005260FD" w:rsidRDefault="005260FD" w:rsidP="005260FD">
      <w:pPr>
        <w:jc w:val="center"/>
        <w:rPr>
          <w:rFonts w:ascii="HG丸ｺﾞｼｯｸM-PRO" w:eastAsia="HG丸ｺﾞｼｯｸM-PRO" w:hAnsi="ＭＳ ゴシック"/>
          <w:b/>
          <w:sz w:val="48"/>
        </w:rPr>
      </w:pPr>
    </w:p>
    <w:p w14:paraId="170BBD83" w14:textId="77777777" w:rsidR="007557A4" w:rsidRDefault="007557A4" w:rsidP="005260FD">
      <w:pPr>
        <w:jc w:val="center"/>
        <w:rPr>
          <w:rFonts w:ascii="HG丸ｺﾞｼｯｸM-PRO" w:eastAsia="HG丸ｺﾞｼｯｸM-PRO" w:hAnsi="ＭＳ ゴシック"/>
          <w:b/>
          <w:sz w:val="48"/>
        </w:rPr>
      </w:pPr>
    </w:p>
    <w:p w14:paraId="0996D38E" w14:textId="77777777" w:rsidR="007557A4" w:rsidRDefault="007557A4" w:rsidP="005260FD">
      <w:pPr>
        <w:jc w:val="center"/>
        <w:rPr>
          <w:rFonts w:ascii="HG丸ｺﾞｼｯｸM-PRO" w:eastAsia="HG丸ｺﾞｼｯｸM-PRO" w:hAnsi="ＭＳ ゴシック"/>
          <w:b/>
          <w:sz w:val="48"/>
        </w:rPr>
      </w:pPr>
    </w:p>
    <w:p w14:paraId="22BF929A" w14:textId="77777777" w:rsidR="005260FD" w:rsidRDefault="005260FD" w:rsidP="005260FD">
      <w:pPr>
        <w:jc w:val="center"/>
        <w:rPr>
          <w:rFonts w:ascii="HG丸ｺﾞｼｯｸM-PRO" w:eastAsia="HG丸ｺﾞｼｯｸM-PRO" w:hAnsi="ＭＳ ゴシック"/>
          <w:b/>
          <w:sz w:val="48"/>
        </w:rPr>
      </w:pPr>
    </w:p>
    <w:p w14:paraId="6C21CAAC" w14:textId="38679239" w:rsidR="005260FD" w:rsidRDefault="005260FD" w:rsidP="005260FD">
      <w:pPr>
        <w:jc w:val="center"/>
        <w:rPr>
          <w:rFonts w:ascii="HG丸ｺﾞｼｯｸM-PRO" w:eastAsia="HG丸ｺﾞｼｯｸM-PRO" w:hAnsi="ＭＳ ゴシック"/>
          <w:b/>
          <w:sz w:val="48"/>
        </w:rPr>
      </w:pPr>
      <w:r>
        <w:rPr>
          <w:rFonts w:ascii="HG丸ｺﾞｼｯｸM-PRO" w:eastAsia="HG丸ｺﾞｼｯｸM-PRO" w:hAnsi="ＭＳ ゴシック" w:hint="eastAsia"/>
          <w:b/>
          <w:sz w:val="40"/>
        </w:rPr>
        <w:t>＜参加資格書類＞</w:t>
      </w:r>
    </w:p>
    <w:p w14:paraId="2D9383D6" w14:textId="77777777" w:rsidR="005260FD" w:rsidRDefault="005260FD" w:rsidP="005260FD">
      <w:pPr>
        <w:pStyle w:val="ab"/>
        <w:rPr>
          <w:sz w:val="40"/>
        </w:rPr>
        <w:sectPr w:rsidR="005260FD" w:rsidSect="00814D1B">
          <w:headerReference w:type="default" r:id="rId13"/>
          <w:footerReference w:type="default" r:id="rId14"/>
          <w:pgSz w:w="11907" w:h="16840" w:code="9"/>
          <w:pgMar w:top="998" w:right="1134" w:bottom="998" w:left="1134" w:header="561" w:footer="561" w:gutter="0"/>
          <w:cols w:space="720"/>
          <w:docGrid w:linePitch="360"/>
        </w:sectPr>
      </w:pPr>
    </w:p>
    <w:p w14:paraId="0F35826F" w14:textId="77777777" w:rsidR="005260FD" w:rsidRDefault="005260FD" w:rsidP="005260FD">
      <w:pPr>
        <w:pStyle w:val="ab"/>
        <w:sectPr w:rsidR="005260FD" w:rsidSect="00814D1B">
          <w:headerReference w:type="default" r:id="rId15"/>
          <w:footerReference w:type="default" r:id="rId16"/>
          <w:type w:val="continuous"/>
          <w:pgSz w:w="11907" w:h="16840" w:code="9"/>
          <w:pgMar w:top="998" w:right="1134" w:bottom="998" w:left="1134" w:header="561" w:footer="561" w:gutter="0"/>
          <w:cols w:space="720"/>
          <w:docGrid w:linePitch="360"/>
        </w:sectPr>
      </w:pPr>
    </w:p>
    <w:p w14:paraId="78A342CF" w14:textId="77777777" w:rsidR="00615C09" w:rsidRDefault="00615C09" w:rsidP="00615C09"/>
    <w:p w14:paraId="2A46E674" w14:textId="77777777" w:rsidR="00615C09" w:rsidRDefault="00615C09" w:rsidP="00615C09"/>
    <w:p w14:paraId="7D03AF4D" w14:textId="77777777" w:rsidR="00615C09" w:rsidRDefault="00615C09" w:rsidP="00615C09"/>
    <w:p w14:paraId="116921E6" w14:textId="77777777" w:rsidR="00615C09" w:rsidRDefault="00615C09" w:rsidP="00615C09"/>
    <w:p w14:paraId="09463107" w14:textId="77777777" w:rsidR="00615C09" w:rsidRDefault="00615C09" w:rsidP="00615C09"/>
    <w:p w14:paraId="64D37D0F" w14:textId="77777777" w:rsidR="00615C09" w:rsidRDefault="00615C09" w:rsidP="00615C09">
      <w:pPr>
        <w:jc w:val="center"/>
        <w:rPr>
          <w:rFonts w:ascii="HG丸ｺﾞｼｯｸM-PRO" w:eastAsia="HG丸ｺﾞｼｯｸM-PRO" w:hAnsi="ＭＳ ゴシック"/>
          <w:b/>
          <w:sz w:val="48"/>
        </w:rPr>
      </w:pPr>
    </w:p>
    <w:p w14:paraId="20718609" w14:textId="77777777" w:rsidR="00615C09" w:rsidRDefault="00615C09" w:rsidP="00615C09">
      <w:pPr>
        <w:jc w:val="center"/>
        <w:rPr>
          <w:rFonts w:ascii="HG丸ｺﾞｼｯｸM-PRO" w:eastAsia="HG丸ｺﾞｼｯｸM-PRO" w:hAnsi="ＭＳ ゴシック"/>
          <w:b/>
          <w:sz w:val="48"/>
        </w:rPr>
      </w:pPr>
    </w:p>
    <w:p w14:paraId="1AE0E4D9" w14:textId="77777777" w:rsidR="005260FD" w:rsidRDefault="005260FD" w:rsidP="005260FD">
      <w:pPr>
        <w:jc w:val="center"/>
        <w:rPr>
          <w:rFonts w:ascii="HG丸ｺﾞｼｯｸM-PRO" w:eastAsia="HG丸ｺﾞｼｯｸM-PRO" w:hAnsi="ＭＳ ゴシック"/>
          <w:b/>
          <w:sz w:val="48"/>
        </w:rPr>
      </w:pPr>
    </w:p>
    <w:p w14:paraId="4D1B2982" w14:textId="77777777" w:rsidR="00615C09" w:rsidRDefault="00615C09" w:rsidP="00615C09">
      <w:pPr>
        <w:jc w:val="center"/>
        <w:rPr>
          <w:rFonts w:ascii="HG丸ｺﾞｼｯｸM-PRO" w:eastAsia="HG丸ｺﾞｼｯｸM-PRO" w:hAnsi="ＭＳ ゴシック"/>
          <w:b/>
          <w:sz w:val="48"/>
        </w:rPr>
      </w:pPr>
    </w:p>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C94719" w14:paraId="5C7FA5E6" w14:textId="77777777" w:rsidTr="002378AF">
        <w:tc>
          <w:tcPr>
            <w:tcW w:w="8525" w:type="dxa"/>
            <w:tcBorders>
              <w:top w:val="double" w:sz="4" w:space="0" w:color="000000"/>
              <w:left w:val="double" w:sz="4" w:space="0" w:color="000000"/>
              <w:bottom w:val="double" w:sz="4" w:space="0" w:color="000000"/>
              <w:right w:val="double" w:sz="4" w:space="0" w:color="000000"/>
            </w:tcBorders>
            <w:shd w:val="clear" w:color="auto" w:fill="auto"/>
          </w:tcPr>
          <w:p w14:paraId="41C277ED" w14:textId="7155EBC3" w:rsidR="00C94719" w:rsidRDefault="00C13592" w:rsidP="002378AF">
            <w:pPr>
              <w:spacing w:line="240" w:lineRule="auto"/>
              <w:jc w:val="center"/>
            </w:pPr>
            <w:r>
              <w:rPr>
                <w:rFonts w:ascii="HG丸ｺﾞｼｯｸM-PRO" w:eastAsia="HG丸ｺﾞｼｯｸM-PRO" w:hAnsi="HG丸ｺﾞｼｯｸM-PRO" w:cs="HG丸ｺﾞｼｯｸM-PRO"/>
                <w:b/>
                <w:bCs/>
                <w:sz w:val="40"/>
              </w:rPr>
              <w:t>1</w:t>
            </w:r>
            <w:r>
              <w:rPr>
                <w:rFonts w:eastAsia="HG丸ｺﾞｼｯｸM-PRO" w:hint="eastAsia"/>
                <w:b/>
                <w:bCs/>
                <w:sz w:val="40"/>
              </w:rPr>
              <w:t xml:space="preserve">. </w:t>
            </w:r>
            <w:r w:rsidR="00C94719" w:rsidRPr="00BE45E4">
              <w:rPr>
                <w:rFonts w:ascii="HG丸ｺﾞｼｯｸM-PRO" w:eastAsia="HG丸ｺﾞｼｯｸM-PRO" w:hAnsi="ＭＳ ゴシック" w:hint="eastAsia"/>
                <w:b/>
                <w:sz w:val="40"/>
              </w:rPr>
              <w:t>参加</w:t>
            </w:r>
            <w:r w:rsidR="00C94719">
              <w:rPr>
                <w:rFonts w:ascii="HG丸ｺﾞｼｯｸM-PRO" w:eastAsia="HG丸ｺﾞｼｯｸM-PRO" w:hAnsi="ＭＳ ゴシック" w:hint="eastAsia"/>
                <w:b/>
                <w:sz w:val="40"/>
              </w:rPr>
              <w:t>表明書</w:t>
            </w:r>
          </w:p>
        </w:tc>
      </w:tr>
    </w:tbl>
    <w:p w14:paraId="7215838F" w14:textId="77777777" w:rsidR="00615C09" w:rsidRDefault="00615C09" w:rsidP="00615C09">
      <w:pPr>
        <w:pStyle w:val="ab"/>
        <w:rPr>
          <w:sz w:val="40"/>
        </w:rPr>
        <w:sectPr w:rsidR="00615C09" w:rsidSect="00814D1B">
          <w:headerReference w:type="default" r:id="rId17"/>
          <w:footerReference w:type="default" r:id="rId18"/>
          <w:pgSz w:w="11907" w:h="16840" w:code="9"/>
          <w:pgMar w:top="998" w:right="1134" w:bottom="998" w:left="1134" w:header="561" w:footer="561" w:gutter="0"/>
          <w:cols w:space="720"/>
          <w:docGrid w:linePitch="360"/>
        </w:sectPr>
      </w:pPr>
    </w:p>
    <w:p w14:paraId="3E64FCD6" w14:textId="77777777" w:rsidR="00615C09" w:rsidRDefault="00615C09" w:rsidP="00615C09">
      <w:pPr>
        <w:pStyle w:val="ab"/>
        <w:sectPr w:rsidR="00615C09" w:rsidSect="00814D1B">
          <w:headerReference w:type="default" r:id="rId19"/>
          <w:footerReference w:type="default" r:id="rId20"/>
          <w:type w:val="continuous"/>
          <w:pgSz w:w="11907" w:h="16840" w:code="9"/>
          <w:pgMar w:top="998" w:right="1134" w:bottom="998" w:left="1134" w:header="561" w:footer="561" w:gutter="0"/>
          <w:cols w:space="720"/>
          <w:docGrid w:linePitch="360"/>
        </w:sectPr>
      </w:pPr>
    </w:p>
    <w:p w14:paraId="43446932" w14:textId="77777777" w:rsidR="00615C09" w:rsidRDefault="00615C09" w:rsidP="00615C09">
      <w:pPr>
        <w:rPr>
          <w:rFonts w:ascii="ＭＳ 明朝" w:hAnsi="ＭＳ ゴシック"/>
        </w:rPr>
      </w:pPr>
      <w:r>
        <w:rPr>
          <w:rFonts w:ascii="ＭＳ 明朝" w:hAnsi="ＭＳ ゴシック" w:hint="eastAsia"/>
        </w:rPr>
        <w:t>様式　１－１</w:t>
      </w:r>
    </w:p>
    <w:p w14:paraId="328479A2" w14:textId="77777777" w:rsidR="00615C09" w:rsidRDefault="00615C09" w:rsidP="00615C09">
      <w:pPr>
        <w:jc w:val="right"/>
        <w:rPr>
          <w:rFonts w:ascii="ＭＳ 明朝" w:hAnsi="ＭＳ ゴシック"/>
        </w:rPr>
      </w:pPr>
      <w:r>
        <w:rPr>
          <w:rFonts w:ascii="ＭＳ 明朝" w:hAnsi="ＭＳ ゴシック" w:hint="eastAsia"/>
        </w:rPr>
        <w:t>令和　　年　　月　　日</w:t>
      </w:r>
    </w:p>
    <w:p w14:paraId="1F3B06DB" w14:textId="08427940" w:rsidR="00615C09" w:rsidRDefault="009428A0" w:rsidP="00615C09">
      <w:pPr>
        <w:jc w:val="center"/>
        <w:rPr>
          <w:rFonts w:ascii="ＭＳ ゴシック" w:eastAsia="ＭＳ ゴシック" w:hAnsi="ＭＳ ゴシック"/>
          <w:b/>
        </w:rPr>
      </w:pPr>
      <w:r>
        <w:rPr>
          <w:rFonts w:ascii="ＭＳ ゴシック" w:eastAsia="ＭＳ ゴシック" w:hAnsi="ＭＳ ゴシック" w:hint="eastAsia"/>
          <w:b/>
        </w:rPr>
        <w:t>参加表明</w:t>
      </w:r>
      <w:r w:rsidR="00615C09">
        <w:rPr>
          <w:rFonts w:ascii="ＭＳ ゴシック" w:eastAsia="ＭＳ ゴシック" w:hAnsi="ＭＳ ゴシック" w:hint="eastAsia"/>
          <w:b/>
        </w:rPr>
        <w:t>書</w:t>
      </w:r>
    </w:p>
    <w:p w14:paraId="3682D294" w14:textId="77777777" w:rsidR="00615C09" w:rsidRDefault="00615C09" w:rsidP="00615C09">
      <w:pPr>
        <w:rPr>
          <w:rFonts w:ascii="ＭＳ ゴシック" w:eastAsia="ＭＳ ゴシック" w:hAnsi="ＭＳ ゴシック"/>
        </w:rPr>
      </w:pPr>
    </w:p>
    <w:p w14:paraId="53D55B7F" w14:textId="77777777" w:rsidR="00615C09" w:rsidRDefault="00615C09" w:rsidP="00615C09">
      <w:pPr>
        <w:rPr>
          <w:rFonts w:ascii="ＭＳ 明朝" w:hAnsi="ＭＳ 明朝"/>
        </w:rPr>
      </w:pPr>
      <w:r>
        <w:rPr>
          <w:rFonts w:ascii="ＭＳ 明朝" w:hAnsi="ＭＳ 明朝" w:hint="eastAsia"/>
        </w:rPr>
        <w:t>（宛て先）</w:t>
      </w:r>
    </w:p>
    <w:p w14:paraId="3B23E7E9" w14:textId="583B2BA3" w:rsidR="00615C09" w:rsidRPr="004C058E" w:rsidRDefault="008D5971" w:rsidP="00615C09">
      <w:pPr>
        <w:ind w:firstLineChars="200" w:firstLine="420"/>
        <w:rPr>
          <w:rFonts w:ascii="ＭＳ ゴシック" w:eastAsia="ＭＳ ゴシック" w:hAnsi="ＭＳ ゴシック"/>
          <w:szCs w:val="21"/>
        </w:rPr>
      </w:pPr>
      <w:r w:rsidRPr="003D5F67">
        <w:rPr>
          <w:rFonts w:ascii="ＭＳ 明朝" w:hAnsi="ＭＳ 明朝" w:hint="eastAsia"/>
        </w:rPr>
        <w:t>名取市長</w:t>
      </w:r>
      <w:r w:rsidR="002C28D4">
        <w:rPr>
          <w:rFonts w:ascii="ＭＳ 明朝" w:hAnsi="ＭＳ 明朝" w:hint="eastAsia"/>
        </w:rPr>
        <w:t>あて</w:t>
      </w:r>
    </w:p>
    <w:p w14:paraId="6B84A823" w14:textId="77777777" w:rsidR="00615C09" w:rsidRDefault="00615C09" w:rsidP="00615C09">
      <w:pPr>
        <w:pStyle w:val="Default"/>
        <w:rPr>
          <w:rFonts w:ascii="ＭＳ 明朝" w:eastAsia="ＭＳ 明朝" w:hAnsi="ＭＳ 明朝"/>
          <w:sz w:val="24"/>
          <w:lang w:eastAsia="ja-JP"/>
        </w:rPr>
      </w:pPr>
    </w:p>
    <w:p w14:paraId="5B334664" w14:textId="3ED61BDE" w:rsidR="00615C09" w:rsidRDefault="00EB33DD" w:rsidP="00615C09">
      <w:pPr>
        <w:pStyle w:val="a0"/>
      </w:pPr>
      <w:r>
        <w:rPr>
          <w:rFonts w:hint="eastAsia"/>
        </w:rPr>
        <w:t>令和６年６月５日</w:t>
      </w:r>
      <w:r w:rsidR="00615C09">
        <w:rPr>
          <w:rFonts w:hint="eastAsia"/>
        </w:rPr>
        <w:t>に</w:t>
      </w:r>
      <w:r w:rsidR="00615C09" w:rsidRPr="006A3988">
        <w:rPr>
          <w:rFonts w:hint="eastAsia"/>
        </w:rPr>
        <w:t>公</w:t>
      </w:r>
      <w:r w:rsidR="00615C09">
        <w:rPr>
          <w:rFonts w:hint="eastAsia"/>
        </w:rPr>
        <w:t>表された「</w:t>
      </w:r>
      <w:r w:rsidR="005C7A1E">
        <w:rPr>
          <w:rFonts w:hint="eastAsia"/>
        </w:rPr>
        <w:t>名取市学校給食</w:t>
      </w:r>
      <w:r w:rsidR="004F412E">
        <w:rPr>
          <w:rFonts w:hint="eastAsia"/>
        </w:rPr>
        <w:t>センター</w:t>
      </w:r>
      <w:r w:rsidR="005C7A1E">
        <w:rPr>
          <w:rFonts w:hint="eastAsia"/>
        </w:rPr>
        <w:t>維持管理</w:t>
      </w:r>
      <w:r w:rsidR="004F412E">
        <w:rPr>
          <w:rFonts w:hint="eastAsia"/>
        </w:rPr>
        <w:t>・</w:t>
      </w:r>
      <w:r w:rsidR="005C7A1E">
        <w:rPr>
          <w:rFonts w:hint="eastAsia"/>
        </w:rPr>
        <w:t>運営業務委託</w:t>
      </w:r>
      <w:r w:rsidR="00615C09">
        <w:rPr>
          <w:rFonts w:hint="eastAsia"/>
        </w:rPr>
        <w:t>」に係る</w:t>
      </w:r>
      <w:r w:rsidR="00565DAC">
        <w:rPr>
          <w:rFonts w:hint="eastAsia"/>
        </w:rPr>
        <w:t>募集要項</w:t>
      </w:r>
      <w:r w:rsidR="00615C09">
        <w:rPr>
          <w:rFonts w:hint="eastAsia"/>
        </w:rPr>
        <w:t>等に基づき、本</w:t>
      </w:r>
      <w:r w:rsidR="00623C86">
        <w:rPr>
          <w:rFonts w:hint="eastAsia"/>
        </w:rPr>
        <w:t>業務</w:t>
      </w:r>
      <w:r w:rsidR="00615C09">
        <w:rPr>
          <w:rFonts w:hint="eastAsia"/>
        </w:rPr>
        <w:t>への</w:t>
      </w:r>
      <w:r w:rsidR="007D5B21">
        <w:rPr>
          <w:rFonts w:hint="eastAsia"/>
        </w:rPr>
        <w:t>応募</w:t>
      </w:r>
      <w:r w:rsidR="00615C09">
        <w:rPr>
          <w:rFonts w:hint="eastAsia"/>
        </w:rPr>
        <w:t>手続きに参加することを表明します。</w:t>
      </w:r>
      <w:r w:rsidR="00615C09" w:rsidRPr="00825704">
        <w:rPr>
          <w:rFonts w:hint="eastAsia"/>
        </w:rPr>
        <w:t>なお、</w:t>
      </w:r>
      <w:r w:rsidR="00615C09">
        <w:rPr>
          <w:rFonts w:hint="eastAsia"/>
        </w:rPr>
        <w:t>代表企業及び構成企業</w:t>
      </w:r>
      <w:r w:rsidR="00615C09" w:rsidRPr="00825704">
        <w:rPr>
          <w:rFonts w:hint="eastAsia"/>
        </w:rPr>
        <w:t>が業務に当たらない場合には、当該業務を実施する協力企業を明記します。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615C09" w14:paraId="48DAD527" w14:textId="77777777" w:rsidTr="00F108C8">
        <w:trPr>
          <w:trHeight w:val="396"/>
        </w:trPr>
        <w:tc>
          <w:tcPr>
            <w:tcW w:w="8862" w:type="dxa"/>
            <w:gridSpan w:val="2"/>
            <w:tcBorders>
              <w:top w:val="nil"/>
              <w:left w:val="nil"/>
              <w:right w:val="nil"/>
            </w:tcBorders>
            <w:vAlign w:val="center"/>
          </w:tcPr>
          <w:p w14:paraId="592057F2" w14:textId="77777777" w:rsidR="00615C09" w:rsidRDefault="00615C09" w:rsidP="00220742">
            <w:pPr>
              <w:autoSpaceDE w:val="0"/>
              <w:autoSpaceDN w:val="0"/>
              <w:adjustRightInd w:val="0"/>
              <w:spacing w:line="240" w:lineRule="exact"/>
              <w:rPr>
                <w:rFonts w:ascii="ＭＳ 明朝"/>
              </w:rPr>
            </w:pPr>
            <w:r>
              <w:rPr>
                <w:rFonts w:ascii="ＭＳ 明朝" w:hint="eastAsia"/>
              </w:rPr>
              <w:t>■代表企業</w:t>
            </w:r>
          </w:p>
        </w:tc>
      </w:tr>
      <w:tr w:rsidR="00615C09" w14:paraId="57D75C38" w14:textId="77777777" w:rsidTr="00220742">
        <w:trPr>
          <w:trHeight w:val="685"/>
        </w:trPr>
        <w:tc>
          <w:tcPr>
            <w:tcW w:w="1580" w:type="dxa"/>
            <w:shd w:val="clear" w:color="auto" w:fill="FFFFFF"/>
            <w:vAlign w:val="center"/>
          </w:tcPr>
          <w:p w14:paraId="0E3004C6" w14:textId="3BD97C6B" w:rsidR="00615C09" w:rsidRDefault="00F12351" w:rsidP="00220742">
            <w:pPr>
              <w:autoSpaceDE w:val="0"/>
              <w:autoSpaceDN w:val="0"/>
              <w:adjustRightInd w:val="0"/>
              <w:spacing w:line="240" w:lineRule="exact"/>
              <w:jc w:val="distribute"/>
              <w:rPr>
                <w:rFonts w:ascii="ＭＳ 明朝"/>
              </w:rPr>
            </w:pPr>
            <w:r>
              <w:rPr>
                <w:rFonts w:ascii="ＭＳ 明朝" w:hint="eastAsia"/>
                <w:lang w:eastAsia="en-US"/>
              </w:rPr>
              <w:t>所在地</w:t>
            </w:r>
          </w:p>
        </w:tc>
        <w:tc>
          <w:tcPr>
            <w:tcW w:w="7282" w:type="dxa"/>
            <w:vAlign w:val="center"/>
          </w:tcPr>
          <w:p w14:paraId="6333DDF8" w14:textId="77777777" w:rsidR="00615C09" w:rsidRDefault="00615C09" w:rsidP="00220742">
            <w:pPr>
              <w:autoSpaceDE w:val="0"/>
              <w:autoSpaceDN w:val="0"/>
              <w:adjustRightInd w:val="0"/>
              <w:spacing w:line="240" w:lineRule="exact"/>
              <w:rPr>
                <w:rFonts w:ascii="ＭＳ 明朝"/>
              </w:rPr>
            </w:pPr>
          </w:p>
        </w:tc>
      </w:tr>
      <w:tr w:rsidR="00615C09" w14:paraId="7F495DB4" w14:textId="77777777" w:rsidTr="00220742">
        <w:trPr>
          <w:trHeight w:val="685"/>
        </w:trPr>
        <w:tc>
          <w:tcPr>
            <w:tcW w:w="1580" w:type="dxa"/>
            <w:shd w:val="clear" w:color="auto" w:fill="FFFFFF"/>
            <w:vAlign w:val="center"/>
          </w:tcPr>
          <w:p w14:paraId="7BF9A41C" w14:textId="2186D8FC" w:rsidR="00615C09" w:rsidRDefault="00F12351" w:rsidP="00220742">
            <w:pPr>
              <w:autoSpaceDE w:val="0"/>
              <w:autoSpaceDN w:val="0"/>
              <w:adjustRightInd w:val="0"/>
              <w:spacing w:line="240" w:lineRule="exact"/>
              <w:jc w:val="distribute"/>
              <w:rPr>
                <w:rFonts w:ascii="ＭＳ 明朝"/>
                <w:lang w:eastAsia="en-US"/>
              </w:rPr>
            </w:pPr>
            <w:r>
              <w:rPr>
                <w:rFonts w:ascii="ＭＳ 明朝" w:hint="eastAsia"/>
              </w:rPr>
              <w:t>商号又は名称</w:t>
            </w:r>
          </w:p>
        </w:tc>
        <w:tc>
          <w:tcPr>
            <w:tcW w:w="7282" w:type="dxa"/>
            <w:vAlign w:val="center"/>
          </w:tcPr>
          <w:p w14:paraId="3319C939" w14:textId="77777777" w:rsidR="00615C09" w:rsidRDefault="00615C09" w:rsidP="00220742">
            <w:pPr>
              <w:autoSpaceDE w:val="0"/>
              <w:autoSpaceDN w:val="0"/>
              <w:adjustRightInd w:val="0"/>
              <w:spacing w:line="240" w:lineRule="exact"/>
              <w:rPr>
                <w:rFonts w:ascii="ＭＳ 明朝"/>
                <w:lang w:eastAsia="en-US"/>
              </w:rPr>
            </w:pPr>
          </w:p>
        </w:tc>
      </w:tr>
      <w:tr w:rsidR="00615C09" w14:paraId="325C2B4C" w14:textId="77777777" w:rsidTr="00220742">
        <w:trPr>
          <w:trHeight w:val="685"/>
        </w:trPr>
        <w:tc>
          <w:tcPr>
            <w:tcW w:w="1580" w:type="dxa"/>
            <w:shd w:val="clear" w:color="auto" w:fill="FFFFFF"/>
            <w:vAlign w:val="center"/>
          </w:tcPr>
          <w:p w14:paraId="3C9CC5F7" w14:textId="35ABBB27" w:rsidR="00615C09" w:rsidRDefault="00615C09" w:rsidP="00220742">
            <w:pPr>
              <w:autoSpaceDE w:val="0"/>
              <w:autoSpaceDN w:val="0"/>
              <w:adjustRightInd w:val="0"/>
              <w:spacing w:line="240" w:lineRule="exact"/>
              <w:jc w:val="distribute"/>
              <w:rPr>
                <w:rFonts w:ascii="ＭＳ 明朝"/>
                <w:sz w:val="20"/>
                <w:lang w:eastAsia="en-US"/>
              </w:rPr>
            </w:pPr>
            <w:r>
              <w:rPr>
                <w:rFonts w:ascii="ＭＳ 明朝" w:hint="eastAsia"/>
                <w:lang w:eastAsia="en-US"/>
              </w:rPr>
              <w:t>代表者</w:t>
            </w:r>
            <w:r w:rsidR="002310E5">
              <w:rPr>
                <w:rFonts w:ascii="ＭＳ 明朝" w:hint="eastAsia"/>
              </w:rPr>
              <w:t>職氏</w:t>
            </w:r>
            <w:r>
              <w:rPr>
                <w:rFonts w:ascii="ＭＳ 明朝" w:hint="eastAsia"/>
                <w:lang w:eastAsia="en-US"/>
              </w:rPr>
              <w:t>名</w:t>
            </w:r>
          </w:p>
        </w:tc>
        <w:tc>
          <w:tcPr>
            <w:tcW w:w="7282" w:type="dxa"/>
            <w:vAlign w:val="center"/>
          </w:tcPr>
          <w:p w14:paraId="65636D12" w14:textId="77777777" w:rsidR="00615C09" w:rsidRDefault="00615C09" w:rsidP="00220742">
            <w:pPr>
              <w:autoSpaceDE w:val="0"/>
              <w:autoSpaceDN w:val="0"/>
              <w:adjustRightInd w:val="0"/>
              <w:spacing w:line="240" w:lineRule="exact"/>
              <w:ind w:left="6214"/>
              <w:rPr>
                <w:rFonts w:ascii="ＭＳ 明朝"/>
                <w:sz w:val="20"/>
                <w:lang w:eastAsia="en-US"/>
              </w:rPr>
            </w:pPr>
            <w:r>
              <w:rPr>
                <w:rFonts w:ascii="ＭＳ 明朝" w:hint="eastAsia"/>
                <w:lang w:eastAsia="en-US"/>
              </w:rPr>
              <w:t>印</w:t>
            </w:r>
          </w:p>
        </w:tc>
      </w:tr>
    </w:tbl>
    <w:p w14:paraId="14F5E1B2" w14:textId="77777777" w:rsidR="00615C09" w:rsidRDefault="00615C09" w:rsidP="00615C09">
      <w:pPr>
        <w:spacing w:line="240" w:lineRule="exact"/>
        <w:rPr>
          <w:rFonts w:ascii="ＭＳ 明朝" w:hAnsi="ＭＳ ゴシック"/>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615C09" w14:paraId="2EAD7E84" w14:textId="77777777" w:rsidTr="00F108C8">
        <w:trPr>
          <w:trHeight w:val="363"/>
        </w:trPr>
        <w:tc>
          <w:tcPr>
            <w:tcW w:w="8862" w:type="dxa"/>
            <w:gridSpan w:val="2"/>
            <w:tcBorders>
              <w:top w:val="nil"/>
              <w:left w:val="nil"/>
              <w:right w:val="nil"/>
            </w:tcBorders>
            <w:vAlign w:val="center"/>
          </w:tcPr>
          <w:p w14:paraId="37E03066" w14:textId="77777777" w:rsidR="00615C09" w:rsidRDefault="00615C09" w:rsidP="00220742">
            <w:pPr>
              <w:autoSpaceDE w:val="0"/>
              <w:autoSpaceDN w:val="0"/>
              <w:adjustRightInd w:val="0"/>
              <w:spacing w:line="240" w:lineRule="exact"/>
              <w:rPr>
                <w:rFonts w:ascii="ＭＳ 明朝"/>
              </w:rPr>
            </w:pPr>
            <w:r>
              <w:rPr>
                <w:rFonts w:ascii="ＭＳ 明朝" w:hint="eastAsia"/>
              </w:rPr>
              <w:t>■構成企業　1</w:t>
            </w:r>
          </w:p>
        </w:tc>
      </w:tr>
      <w:tr w:rsidR="002310E5" w14:paraId="27FDCAEC" w14:textId="77777777" w:rsidTr="00220742">
        <w:trPr>
          <w:trHeight w:val="685"/>
        </w:trPr>
        <w:tc>
          <w:tcPr>
            <w:tcW w:w="1580" w:type="dxa"/>
            <w:shd w:val="clear" w:color="auto" w:fill="FFFFFF"/>
            <w:vAlign w:val="center"/>
          </w:tcPr>
          <w:p w14:paraId="50DB500A" w14:textId="4D3EF34B" w:rsidR="002310E5" w:rsidRDefault="002310E5" w:rsidP="002310E5">
            <w:pPr>
              <w:autoSpaceDE w:val="0"/>
              <w:autoSpaceDN w:val="0"/>
              <w:adjustRightInd w:val="0"/>
              <w:spacing w:line="240" w:lineRule="exact"/>
              <w:jc w:val="distribute"/>
              <w:rPr>
                <w:rFonts w:ascii="ＭＳ 明朝"/>
              </w:rPr>
            </w:pPr>
            <w:r>
              <w:rPr>
                <w:rFonts w:ascii="ＭＳ 明朝" w:hint="eastAsia"/>
                <w:lang w:eastAsia="en-US"/>
              </w:rPr>
              <w:t>所在地</w:t>
            </w:r>
          </w:p>
        </w:tc>
        <w:tc>
          <w:tcPr>
            <w:tcW w:w="7282" w:type="dxa"/>
            <w:vAlign w:val="center"/>
          </w:tcPr>
          <w:p w14:paraId="089A716B" w14:textId="77777777" w:rsidR="002310E5" w:rsidRDefault="002310E5" w:rsidP="002310E5">
            <w:pPr>
              <w:autoSpaceDE w:val="0"/>
              <w:autoSpaceDN w:val="0"/>
              <w:adjustRightInd w:val="0"/>
              <w:spacing w:line="240" w:lineRule="exact"/>
              <w:rPr>
                <w:rFonts w:ascii="ＭＳ 明朝"/>
              </w:rPr>
            </w:pPr>
          </w:p>
        </w:tc>
      </w:tr>
      <w:tr w:rsidR="002310E5" w14:paraId="490D4699" w14:textId="77777777" w:rsidTr="00220742">
        <w:trPr>
          <w:trHeight w:val="685"/>
        </w:trPr>
        <w:tc>
          <w:tcPr>
            <w:tcW w:w="1580" w:type="dxa"/>
            <w:shd w:val="clear" w:color="auto" w:fill="FFFFFF"/>
            <w:vAlign w:val="center"/>
          </w:tcPr>
          <w:p w14:paraId="4E5E8A4A" w14:textId="0308637C" w:rsidR="002310E5" w:rsidRDefault="002310E5" w:rsidP="002310E5">
            <w:pPr>
              <w:autoSpaceDE w:val="0"/>
              <w:autoSpaceDN w:val="0"/>
              <w:adjustRightInd w:val="0"/>
              <w:spacing w:line="240" w:lineRule="exact"/>
              <w:jc w:val="distribute"/>
              <w:rPr>
                <w:rFonts w:ascii="ＭＳ 明朝"/>
                <w:lang w:eastAsia="en-US"/>
              </w:rPr>
            </w:pPr>
            <w:r>
              <w:rPr>
                <w:rFonts w:ascii="ＭＳ 明朝" w:hint="eastAsia"/>
              </w:rPr>
              <w:t>商号又は名称</w:t>
            </w:r>
          </w:p>
        </w:tc>
        <w:tc>
          <w:tcPr>
            <w:tcW w:w="7282" w:type="dxa"/>
            <w:vAlign w:val="center"/>
          </w:tcPr>
          <w:p w14:paraId="1BEC0876" w14:textId="77777777" w:rsidR="002310E5" w:rsidRDefault="002310E5" w:rsidP="002310E5">
            <w:pPr>
              <w:autoSpaceDE w:val="0"/>
              <w:autoSpaceDN w:val="0"/>
              <w:adjustRightInd w:val="0"/>
              <w:spacing w:line="240" w:lineRule="exact"/>
              <w:rPr>
                <w:rFonts w:ascii="ＭＳ 明朝"/>
                <w:lang w:eastAsia="en-US"/>
              </w:rPr>
            </w:pPr>
          </w:p>
        </w:tc>
      </w:tr>
      <w:tr w:rsidR="002310E5" w14:paraId="6724C52E" w14:textId="77777777" w:rsidTr="00220742">
        <w:trPr>
          <w:trHeight w:val="685"/>
        </w:trPr>
        <w:tc>
          <w:tcPr>
            <w:tcW w:w="1580" w:type="dxa"/>
            <w:shd w:val="clear" w:color="auto" w:fill="FFFFFF"/>
            <w:vAlign w:val="center"/>
          </w:tcPr>
          <w:p w14:paraId="1D5A2A1C" w14:textId="73DD3A5A" w:rsidR="002310E5" w:rsidRDefault="002310E5" w:rsidP="002310E5">
            <w:pPr>
              <w:autoSpaceDE w:val="0"/>
              <w:autoSpaceDN w:val="0"/>
              <w:adjustRightInd w:val="0"/>
              <w:spacing w:line="240" w:lineRule="exact"/>
              <w:jc w:val="distribute"/>
              <w:rPr>
                <w:rFonts w:ascii="ＭＳ 明朝"/>
                <w:sz w:val="20"/>
                <w:lang w:eastAsia="en-US"/>
              </w:rPr>
            </w:pPr>
            <w:r>
              <w:rPr>
                <w:rFonts w:ascii="ＭＳ 明朝" w:hint="eastAsia"/>
                <w:lang w:eastAsia="en-US"/>
              </w:rPr>
              <w:t>代表者</w:t>
            </w:r>
            <w:r>
              <w:rPr>
                <w:rFonts w:ascii="ＭＳ 明朝" w:hint="eastAsia"/>
              </w:rPr>
              <w:t>職氏</w:t>
            </w:r>
            <w:r>
              <w:rPr>
                <w:rFonts w:ascii="ＭＳ 明朝" w:hint="eastAsia"/>
                <w:lang w:eastAsia="en-US"/>
              </w:rPr>
              <w:t>名</w:t>
            </w:r>
          </w:p>
        </w:tc>
        <w:tc>
          <w:tcPr>
            <w:tcW w:w="7282" w:type="dxa"/>
            <w:vAlign w:val="center"/>
          </w:tcPr>
          <w:p w14:paraId="270E3570" w14:textId="77777777" w:rsidR="002310E5" w:rsidRDefault="002310E5" w:rsidP="002310E5">
            <w:pPr>
              <w:autoSpaceDE w:val="0"/>
              <w:autoSpaceDN w:val="0"/>
              <w:adjustRightInd w:val="0"/>
              <w:spacing w:line="240" w:lineRule="exact"/>
              <w:ind w:left="6214"/>
              <w:rPr>
                <w:rFonts w:ascii="ＭＳ 明朝"/>
                <w:sz w:val="20"/>
                <w:lang w:eastAsia="en-US"/>
              </w:rPr>
            </w:pPr>
            <w:r>
              <w:rPr>
                <w:rFonts w:ascii="ＭＳ 明朝" w:hint="eastAsia"/>
                <w:lang w:eastAsia="en-US"/>
              </w:rPr>
              <w:t>印</w:t>
            </w:r>
          </w:p>
        </w:tc>
      </w:tr>
      <w:tr w:rsidR="00615C09" w14:paraId="7D195726" w14:textId="77777777" w:rsidTr="00220742">
        <w:trPr>
          <w:trHeight w:val="456"/>
        </w:trPr>
        <w:tc>
          <w:tcPr>
            <w:tcW w:w="8862" w:type="dxa"/>
            <w:gridSpan w:val="2"/>
            <w:tcBorders>
              <w:top w:val="nil"/>
              <w:left w:val="nil"/>
              <w:right w:val="nil"/>
            </w:tcBorders>
            <w:vAlign w:val="center"/>
          </w:tcPr>
          <w:p w14:paraId="08AD5818" w14:textId="77777777" w:rsidR="00615C09" w:rsidRDefault="00615C09" w:rsidP="00220742">
            <w:pPr>
              <w:autoSpaceDE w:val="0"/>
              <w:autoSpaceDN w:val="0"/>
              <w:adjustRightInd w:val="0"/>
              <w:spacing w:line="240" w:lineRule="exact"/>
              <w:rPr>
                <w:rFonts w:ascii="ＭＳ 明朝"/>
              </w:rPr>
            </w:pPr>
            <w:r>
              <w:rPr>
                <w:rFonts w:ascii="ＭＳ 明朝" w:hint="eastAsia"/>
              </w:rPr>
              <w:t>■構成企業　2</w:t>
            </w:r>
          </w:p>
        </w:tc>
      </w:tr>
      <w:tr w:rsidR="002310E5" w14:paraId="5496C3BF" w14:textId="77777777" w:rsidTr="00220742">
        <w:trPr>
          <w:trHeight w:val="685"/>
        </w:trPr>
        <w:tc>
          <w:tcPr>
            <w:tcW w:w="1580" w:type="dxa"/>
            <w:shd w:val="clear" w:color="auto" w:fill="FFFFFF"/>
            <w:vAlign w:val="center"/>
          </w:tcPr>
          <w:p w14:paraId="5031431E" w14:textId="09147248" w:rsidR="002310E5" w:rsidRDefault="002310E5" w:rsidP="002310E5">
            <w:pPr>
              <w:autoSpaceDE w:val="0"/>
              <w:autoSpaceDN w:val="0"/>
              <w:adjustRightInd w:val="0"/>
              <w:spacing w:line="240" w:lineRule="exact"/>
              <w:jc w:val="distribute"/>
              <w:rPr>
                <w:rFonts w:ascii="ＭＳ 明朝"/>
              </w:rPr>
            </w:pPr>
            <w:r>
              <w:rPr>
                <w:rFonts w:ascii="ＭＳ 明朝" w:hint="eastAsia"/>
                <w:lang w:eastAsia="en-US"/>
              </w:rPr>
              <w:t>所在地</w:t>
            </w:r>
          </w:p>
        </w:tc>
        <w:tc>
          <w:tcPr>
            <w:tcW w:w="7282" w:type="dxa"/>
            <w:vAlign w:val="center"/>
          </w:tcPr>
          <w:p w14:paraId="0CE8A88C" w14:textId="77777777" w:rsidR="002310E5" w:rsidRDefault="002310E5" w:rsidP="002310E5">
            <w:pPr>
              <w:autoSpaceDE w:val="0"/>
              <w:autoSpaceDN w:val="0"/>
              <w:adjustRightInd w:val="0"/>
              <w:spacing w:line="240" w:lineRule="exact"/>
              <w:rPr>
                <w:rFonts w:ascii="ＭＳ 明朝"/>
              </w:rPr>
            </w:pPr>
          </w:p>
        </w:tc>
      </w:tr>
      <w:tr w:rsidR="002310E5" w14:paraId="5AD00F93" w14:textId="77777777" w:rsidTr="00220742">
        <w:trPr>
          <w:trHeight w:val="685"/>
        </w:trPr>
        <w:tc>
          <w:tcPr>
            <w:tcW w:w="1580" w:type="dxa"/>
            <w:shd w:val="clear" w:color="auto" w:fill="FFFFFF"/>
            <w:vAlign w:val="center"/>
          </w:tcPr>
          <w:p w14:paraId="36E05BC4" w14:textId="7070E7A1" w:rsidR="002310E5" w:rsidRDefault="002310E5" w:rsidP="002310E5">
            <w:pPr>
              <w:autoSpaceDE w:val="0"/>
              <w:autoSpaceDN w:val="0"/>
              <w:adjustRightInd w:val="0"/>
              <w:spacing w:line="240" w:lineRule="exact"/>
              <w:jc w:val="distribute"/>
              <w:rPr>
                <w:rFonts w:ascii="ＭＳ 明朝"/>
                <w:lang w:eastAsia="en-US"/>
              </w:rPr>
            </w:pPr>
            <w:r>
              <w:rPr>
                <w:rFonts w:ascii="ＭＳ 明朝" w:hint="eastAsia"/>
              </w:rPr>
              <w:t>商号又は名称</w:t>
            </w:r>
          </w:p>
        </w:tc>
        <w:tc>
          <w:tcPr>
            <w:tcW w:w="7282" w:type="dxa"/>
            <w:vAlign w:val="center"/>
          </w:tcPr>
          <w:p w14:paraId="582D3ED3" w14:textId="77777777" w:rsidR="002310E5" w:rsidRDefault="002310E5" w:rsidP="002310E5">
            <w:pPr>
              <w:autoSpaceDE w:val="0"/>
              <w:autoSpaceDN w:val="0"/>
              <w:adjustRightInd w:val="0"/>
              <w:spacing w:line="240" w:lineRule="exact"/>
              <w:rPr>
                <w:rFonts w:ascii="ＭＳ 明朝"/>
                <w:lang w:eastAsia="en-US"/>
              </w:rPr>
            </w:pPr>
          </w:p>
        </w:tc>
      </w:tr>
      <w:tr w:rsidR="002310E5" w14:paraId="34E1125E" w14:textId="77777777" w:rsidTr="00220742">
        <w:trPr>
          <w:trHeight w:val="685"/>
        </w:trPr>
        <w:tc>
          <w:tcPr>
            <w:tcW w:w="1580" w:type="dxa"/>
            <w:shd w:val="clear" w:color="auto" w:fill="FFFFFF"/>
            <w:vAlign w:val="center"/>
          </w:tcPr>
          <w:p w14:paraId="7AF25BF5" w14:textId="36730386" w:rsidR="002310E5" w:rsidRDefault="002310E5" w:rsidP="002310E5">
            <w:pPr>
              <w:autoSpaceDE w:val="0"/>
              <w:autoSpaceDN w:val="0"/>
              <w:adjustRightInd w:val="0"/>
              <w:spacing w:line="240" w:lineRule="exact"/>
              <w:jc w:val="distribute"/>
              <w:rPr>
                <w:rFonts w:ascii="ＭＳ 明朝"/>
                <w:sz w:val="20"/>
                <w:lang w:eastAsia="en-US"/>
              </w:rPr>
            </w:pPr>
            <w:r>
              <w:rPr>
                <w:rFonts w:ascii="ＭＳ 明朝" w:hint="eastAsia"/>
                <w:lang w:eastAsia="en-US"/>
              </w:rPr>
              <w:t>代表者</w:t>
            </w:r>
            <w:r>
              <w:rPr>
                <w:rFonts w:ascii="ＭＳ 明朝" w:hint="eastAsia"/>
              </w:rPr>
              <w:t>職氏</w:t>
            </w:r>
            <w:r>
              <w:rPr>
                <w:rFonts w:ascii="ＭＳ 明朝" w:hint="eastAsia"/>
                <w:lang w:eastAsia="en-US"/>
              </w:rPr>
              <w:t>名</w:t>
            </w:r>
          </w:p>
        </w:tc>
        <w:tc>
          <w:tcPr>
            <w:tcW w:w="7282" w:type="dxa"/>
            <w:vAlign w:val="center"/>
          </w:tcPr>
          <w:p w14:paraId="3EBEB2E0" w14:textId="77777777" w:rsidR="002310E5" w:rsidRDefault="002310E5" w:rsidP="002310E5">
            <w:pPr>
              <w:autoSpaceDE w:val="0"/>
              <w:autoSpaceDN w:val="0"/>
              <w:adjustRightInd w:val="0"/>
              <w:spacing w:line="240" w:lineRule="exact"/>
              <w:ind w:left="6214"/>
              <w:rPr>
                <w:rFonts w:ascii="ＭＳ 明朝"/>
                <w:sz w:val="20"/>
                <w:lang w:eastAsia="en-US"/>
              </w:rPr>
            </w:pPr>
            <w:r>
              <w:rPr>
                <w:rFonts w:ascii="ＭＳ 明朝" w:hint="eastAsia"/>
                <w:lang w:eastAsia="en-US"/>
              </w:rPr>
              <w:t>印</w:t>
            </w:r>
          </w:p>
        </w:tc>
      </w:tr>
    </w:tbl>
    <w:p w14:paraId="61D535E5" w14:textId="77777777" w:rsidR="00615C09" w:rsidRDefault="00615C09" w:rsidP="00615C09">
      <w:pPr>
        <w:autoSpaceDE w:val="0"/>
        <w:autoSpaceDN w:val="0"/>
        <w:adjustRightInd w:val="0"/>
        <w:spacing w:line="240" w:lineRule="exact"/>
        <w:ind w:firstLine="540"/>
        <w:outlineLvl w:val="0"/>
        <w:rPr>
          <w:sz w:val="18"/>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615C09" w14:paraId="00E31E2D" w14:textId="77777777" w:rsidTr="00F108C8">
        <w:trPr>
          <w:trHeight w:val="342"/>
        </w:trPr>
        <w:tc>
          <w:tcPr>
            <w:tcW w:w="8862" w:type="dxa"/>
            <w:gridSpan w:val="2"/>
            <w:tcBorders>
              <w:top w:val="nil"/>
              <w:left w:val="nil"/>
              <w:right w:val="nil"/>
            </w:tcBorders>
            <w:vAlign w:val="center"/>
          </w:tcPr>
          <w:p w14:paraId="1EECE392" w14:textId="77777777" w:rsidR="00615C09" w:rsidRDefault="00615C09" w:rsidP="00220742">
            <w:pPr>
              <w:autoSpaceDE w:val="0"/>
              <w:autoSpaceDN w:val="0"/>
              <w:adjustRightInd w:val="0"/>
              <w:spacing w:line="240" w:lineRule="exact"/>
              <w:rPr>
                <w:rFonts w:ascii="ＭＳ 明朝"/>
              </w:rPr>
            </w:pPr>
            <w:r>
              <w:rPr>
                <w:rFonts w:ascii="ＭＳ 明朝" w:hint="eastAsia"/>
              </w:rPr>
              <w:t>■協力企業　1</w:t>
            </w:r>
          </w:p>
        </w:tc>
      </w:tr>
      <w:tr w:rsidR="002310E5" w14:paraId="1EA1A32C" w14:textId="77777777" w:rsidTr="00220742">
        <w:trPr>
          <w:trHeight w:val="685"/>
        </w:trPr>
        <w:tc>
          <w:tcPr>
            <w:tcW w:w="1580" w:type="dxa"/>
            <w:shd w:val="clear" w:color="auto" w:fill="FFFFFF"/>
            <w:vAlign w:val="center"/>
          </w:tcPr>
          <w:p w14:paraId="2409586D" w14:textId="755B0537" w:rsidR="002310E5" w:rsidRDefault="002310E5" w:rsidP="002310E5">
            <w:pPr>
              <w:autoSpaceDE w:val="0"/>
              <w:autoSpaceDN w:val="0"/>
              <w:adjustRightInd w:val="0"/>
              <w:spacing w:line="240" w:lineRule="exact"/>
              <w:jc w:val="distribute"/>
              <w:rPr>
                <w:rFonts w:ascii="ＭＳ 明朝"/>
              </w:rPr>
            </w:pPr>
            <w:r>
              <w:rPr>
                <w:rFonts w:ascii="ＭＳ 明朝" w:hint="eastAsia"/>
                <w:lang w:eastAsia="en-US"/>
              </w:rPr>
              <w:t>所在地</w:t>
            </w:r>
          </w:p>
        </w:tc>
        <w:tc>
          <w:tcPr>
            <w:tcW w:w="7282" w:type="dxa"/>
            <w:vAlign w:val="center"/>
          </w:tcPr>
          <w:p w14:paraId="15920A4B" w14:textId="77777777" w:rsidR="002310E5" w:rsidRDefault="002310E5" w:rsidP="002310E5">
            <w:pPr>
              <w:autoSpaceDE w:val="0"/>
              <w:autoSpaceDN w:val="0"/>
              <w:adjustRightInd w:val="0"/>
              <w:spacing w:line="240" w:lineRule="exact"/>
              <w:rPr>
                <w:rFonts w:ascii="ＭＳ 明朝"/>
              </w:rPr>
            </w:pPr>
          </w:p>
        </w:tc>
      </w:tr>
      <w:tr w:rsidR="002310E5" w14:paraId="585F65C2" w14:textId="77777777" w:rsidTr="00220742">
        <w:trPr>
          <w:trHeight w:val="685"/>
        </w:trPr>
        <w:tc>
          <w:tcPr>
            <w:tcW w:w="1580" w:type="dxa"/>
            <w:shd w:val="clear" w:color="auto" w:fill="FFFFFF"/>
            <w:vAlign w:val="center"/>
          </w:tcPr>
          <w:p w14:paraId="39FD887E" w14:textId="3FE41182" w:rsidR="002310E5" w:rsidRDefault="002310E5" w:rsidP="002310E5">
            <w:pPr>
              <w:autoSpaceDE w:val="0"/>
              <w:autoSpaceDN w:val="0"/>
              <w:adjustRightInd w:val="0"/>
              <w:spacing w:line="240" w:lineRule="exact"/>
              <w:jc w:val="distribute"/>
              <w:rPr>
                <w:rFonts w:ascii="ＭＳ 明朝"/>
                <w:lang w:eastAsia="en-US"/>
              </w:rPr>
            </w:pPr>
            <w:r>
              <w:rPr>
                <w:rFonts w:ascii="ＭＳ 明朝" w:hint="eastAsia"/>
              </w:rPr>
              <w:t>商号又は名称</w:t>
            </w:r>
          </w:p>
        </w:tc>
        <w:tc>
          <w:tcPr>
            <w:tcW w:w="7282" w:type="dxa"/>
            <w:vAlign w:val="center"/>
          </w:tcPr>
          <w:p w14:paraId="4E6A2021" w14:textId="77777777" w:rsidR="002310E5" w:rsidRDefault="002310E5" w:rsidP="002310E5">
            <w:pPr>
              <w:autoSpaceDE w:val="0"/>
              <w:autoSpaceDN w:val="0"/>
              <w:adjustRightInd w:val="0"/>
              <w:spacing w:line="240" w:lineRule="exact"/>
              <w:rPr>
                <w:rFonts w:ascii="ＭＳ 明朝"/>
                <w:lang w:eastAsia="en-US"/>
              </w:rPr>
            </w:pPr>
          </w:p>
        </w:tc>
      </w:tr>
      <w:tr w:rsidR="002310E5" w14:paraId="60DE9651" w14:textId="77777777" w:rsidTr="00220742">
        <w:trPr>
          <w:trHeight w:val="685"/>
        </w:trPr>
        <w:tc>
          <w:tcPr>
            <w:tcW w:w="1580" w:type="dxa"/>
            <w:shd w:val="clear" w:color="auto" w:fill="FFFFFF"/>
            <w:vAlign w:val="center"/>
          </w:tcPr>
          <w:p w14:paraId="5ECFA029" w14:textId="2B806BE3" w:rsidR="002310E5" w:rsidRDefault="002310E5" w:rsidP="002310E5">
            <w:pPr>
              <w:autoSpaceDE w:val="0"/>
              <w:autoSpaceDN w:val="0"/>
              <w:adjustRightInd w:val="0"/>
              <w:spacing w:line="240" w:lineRule="exact"/>
              <w:jc w:val="distribute"/>
              <w:rPr>
                <w:rFonts w:ascii="ＭＳ 明朝"/>
                <w:sz w:val="20"/>
                <w:lang w:eastAsia="en-US"/>
              </w:rPr>
            </w:pPr>
            <w:r>
              <w:rPr>
                <w:rFonts w:ascii="ＭＳ 明朝" w:hint="eastAsia"/>
                <w:lang w:eastAsia="en-US"/>
              </w:rPr>
              <w:t>代表者</w:t>
            </w:r>
            <w:r>
              <w:rPr>
                <w:rFonts w:ascii="ＭＳ 明朝" w:hint="eastAsia"/>
              </w:rPr>
              <w:t>職氏</w:t>
            </w:r>
            <w:r>
              <w:rPr>
                <w:rFonts w:ascii="ＭＳ 明朝" w:hint="eastAsia"/>
                <w:lang w:eastAsia="en-US"/>
              </w:rPr>
              <w:t>名</w:t>
            </w:r>
          </w:p>
        </w:tc>
        <w:tc>
          <w:tcPr>
            <w:tcW w:w="7282" w:type="dxa"/>
            <w:vAlign w:val="center"/>
          </w:tcPr>
          <w:p w14:paraId="5E40392F" w14:textId="77777777" w:rsidR="002310E5" w:rsidRDefault="002310E5" w:rsidP="002310E5">
            <w:pPr>
              <w:autoSpaceDE w:val="0"/>
              <w:autoSpaceDN w:val="0"/>
              <w:adjustRightInd w:val="0"/>
              <w:spacing w:line="240" w:lineRule="exact"/>
              <w:ind w:left="6214"/>
              <w:rPr>
                <w:rFonts w:ascii="ＭＳ 明朝"/>
                <w:sz w:val="20"/>
                <w:lang w:eastAsia="en-US"/>
              </w:rPr>
            </w:pPr>
            <w:r>
              <w:rPr>
                <w:rFonts w:ascii="ＭＳ 明朝" w:hint="eastAsia"/>
                <w:lang w:eastAsia="en-US"/>
              </w:rPr>
              <w:t>印</w:t>
            </w:r>
          </w:p>
        </w:tc>
      </w:tr>
    </w:tbl>
    <w:p w14:paraId="769F4CD8" w14:textId="77777777" w:rsidR="00615C09" w:rsidRPr="003A46B2" w:rsidRDefault="00615C09" w:rsidP="00615C09">
      <w:pPr>
        <w:ind w:firstLineChars="300" w:firstLine="540"/>
        <w:rPr>
          <w:sz w:val="18"/>
        </w:rPr>
      </w:pPr>
      <w:r w:rsidRPr="003A46B2">
        <w:rPr>
          <w:rFonts w:hint="eastAsia"/>
          <w:sz w:val="18"/>
        </w:rPr>
        <w:t>◆備考：記載欄が不足する場合は、本様式に準じて追加・作成して下さい。</w:t>
      </w:r>
    </w:p>
    <w:p w14:paraId="7857BF20" w14:textId="736FE853" w:rsidR="00615C09" w:rsidRPr="00044968" w:rsidRDefault="00615C09" w:rsidP="00F108C8">
      <w:pPr>
        <w:ind w:leftChars="200" w:left="1140" w:hangingChars="400" w:hanging="720"/>
        <w:rPr>
          <w:strike/>
        </w:rPr>
      </w:pPr>
      <w:r>
        <w:rPr>
          <w:rFonts w:hint="eastAsia"/>
          <w:sz w:val="18"/>
        </w:rPr>
        <w:t xml:space="preserve">　　　　</w:t>
      </w:r>
    </w:p>
    <w:p w14:paraId="594C28AF" w14:textId="77777777" w:rsidR="00615C09" w:rsidRDefault="00615C09" w:rsidP="00615C09">
      <w:pPr>
        <w:sectPr w:rsidR="00615C09" w:rsidSect="00814D1B">
          <w:headerReference w:type="default" r:id="rId21"/>
          <w:footerReference w:type="default" r:id="rId22"/>
          <w:pgSz w:w="11907" w:h="16840" w:code="9"/>
          <w:pgMar w:top="998" w:right="1134" w:bottom="998" w:left="1134" w:header="561" w:footer="561" w:gutter="0"/>
          <w:pgNumType w:start="1"/>
          <w:cols w:space="720"/>
          <w:docGrid w:linePitch="360"/>
        </w:sectPr>
      </w:pPr>
    </w:p>
    <w:p w14:paraId="243F0294" w14:textId="77777777" w:rsidR="005404D2" w:rsidRDefault="005404D2" w:rsidP="005404D2"/>
    <w:p w14:paraId="2052B5FE" w14:textId="77777777" w:rsidR="005404D2" w:rsidRDefault="005404D2" w:rsidP="005404D2"/>
    <w:p w14:paraId="201C9D07" w14:textId="77777777" w:rsidR="005404D2" w:rsidRDefault="005404D2" w:rsidP="005404D2"/>
    <w:p w14:paraId="04C0E186" w14:textId="77777777" w:rsidR="005404D2" w:rsidRDefault="005404D2" w:rsidP="005404D2"/>
    <w:p w14:paraId="76988C32" w14:textId="77777777" w:rsidR="005404D2" w:rsidRDefault="005404D2" w:rsidP="005404D2"/>
    <w:p w14:paraId="5547550C" w14:textId="77777777" w:rsidR="005404D2" w:rsidRDefault="005404D2" w:rsidP="005404D2">
      <w:pPr>
        <w:jc w:val="center"/>
        <w:rPr>
          <w:rFonts w:ascii="HG丸ｺﾞｼｯｸM-PRO" w:eastAsia="HG丸ｺﾞｼｯｸM-PRO" w:hAnsi="ＭＳ ゴシック"/>
          <w:b/>
          <w:sz w:val="48"/>
        </w:rPr>
      </w:pPr>
    </w:p>
    <w:p w14:paraId="2C968301" w14:textId="77777777" w:rsidR="005404D2" w:rsidRDefault="005404D2" w:rsidP="005404D2">
      <w:pPr>
        <w:jc w:val="center"/>
        <w:rPr>
          <w:rFonts w:ascii="HG丸ｺﾞｼｯｸM-PRO" w:eastAsia="HG丸ｺﾞｼｯｸM-PRO" w:hAnsi="ＭＳ ゴシック"/>
          <w:b/>
          <w:sz w:val="48"/>
        </w:rPr>
      </w:pPr>
    </w:p>
    <w:p w14:paraId="252C8872" w14:textId="77777777" w:rsidR="005404D2" w:rsidRDefault="005404D2" w:rsidP="005404D2">
      <w:pPr>
        <w:jc w:val="center"/>
        <w:rPr>
          <w:rFonts w:ascii="HG丸ｺﾞｼｯｸM-PRO" w:eastAsia="HG丸ｺﾞｼｯｸM-PRO" w:hAnsi="ＭＳ ゴシック"/>
          <w:b/>
          <w:sz w:val="48"/>
        </w:rPr>
      </w:pPr>
    </w:p>
    <w:p w14:paraId="387B310A" w14:textId="77777777" w:rsidR="005404D2" w:rsidRDefault="005404D2" w:rsidP="005404D2">
      <w:pPr>
        <w:jc w:val="center"/>
        <w:rPr>
          <w:rFonts w:ascii="HG丸ｺﾞｼｯｸM-PRO" w:eastAsia="HG丸ｺﾞｼｯｸM-PRO" w:hAnsi="ＭＳ ゴシック"/>
          <w:b/>
          <w:sz w:val="48"/>
        </w:rPr>
      </w:pPr>
    </w:p>
    <w:p w14:paraId="23CC55B9" w14:textId="77777777" w:rsidR="00C94719" w:rsidRDefault="00C94719" w:rsidP="00C94719"/>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C94719" w14:paraId="5F97247D" w14:textId="77777777" w:rsidTr="002378AF">
        <w:tc>
          <w:tcPr>
            <w:tcW w:w="8525" w:type="dxa"/>
            <w:tcBorders>
              <w:top w:val="double" w:sz="4" w:space="0" w:color="000000"/>
              <w:left w:val="double" w:sz="4" w:space="0" w:color="000000"/>
              <w:bottom w:val="double" w:sz="4" w:space="0" w:color="000000"/>
              <w:right w:val="double" w:sz="4" w:space="0" w:color="000000"/>
            </w:tcBorders>
            <w:shd w:val="clear" w:color="auto" w:fill="auto"/>
          </w:tcPr>
          <w:p w14:paraId="7101729F" w14:textId="793244D1" w:rsidR="00C94719" w:rsidRDefault="00C94719" w:rsidP="002378AF">
            <w:pPr>
              <w:spacing w:line="240" w:lineRule="auto"/>
              <w:jc w:val="center"/>
            </w:pPr>
            <w:r>
              <w:rPr>
                <w:rFonts w:ascii="HG丸ｺﾞｼｯｸM-PRO" w:eastAsia="HG丸ｺﾞｼｯｸM-PRO" w:hAnsi="HG丸ｺﾞｼｯｸM-PRO" w:cs="HG丸ｺﾞｼｯｸM-PRO" w:hint="eastAsia"/>
                <w:b/>
                <w:bCs/>
                <w:sz w:val="40"/>
              </w:rPr>
              <w:t>２</w:t>
            </w:r>
            <w:r w:rsidR="00C13592">
              <w:rPr>
                <w:rFonts w:eastAsia="HG丸ｺﾞｼｯｸM-PRO" w:hint="eastAsia"/>
                <w:b/>
                <w:bCs/>
                <w:sz w:val="40"/>
              </w:rPr>
              <w:t>.</w:t>
            </w:r>
            <w:r w:rsidR="001B4E3D">
              <w:rPr>
                <w:rFonts w:eastAsia="HG丸ｺﾞｼｯｸM-PRO" w:hint="eastAsia"/>
                <w:b/>
                <w:bCs/>
                <w:sz w:val="40"/>
              </w:rPr>
              <w:t xml:space="preserve"> </w:t>
            </w:r>
            <w:r w:rsidRPr="00BE45E4">
              <w:rPr>
                <w:rFonts w:ascii="HG丸ｺﾞｼｯｸM-PRO" w:eastAsia="HG丸ｺﾞｼｯｸM-PRO" w:hAnsi="ＭＳ ゴシック" w:hint="eastAsia"/>
                <w:b/>
                <w:sz w:val="40"/>
              </w:rPr>
              <w:t>参加資格審査に関する提出書類</w:t>
            </w:r>
          </w:p>
        </w:tc>
      </w:tr>
    </w:tbl>
    <w:p w14:paraId="445FAA73" w14:textId="77777777" w:rsidR="00C94719" w:rsidRDefault="00C94719" w:rsidP="00C94719">
      <w:pPr>
        <w:sectPr w:rsidR="00C94719" w:rsidSect="00814D1B">
          <w:pgSz w:w="11906" w:h="16838"/>
          <w:pgMar w:top="998" w:right="1134" w:bottom="998" w:left="1134" w:header="720" w:footer="561" w:gutter="0"/>
          <w:pgNumType w:start="1"/>
          <w:cols w:space="720"/>
          <w:docGrid w:linePitch="360"/>
        </w:sectPr>
      </w:pPr>
    </w:p>
    <w:p w14:paraId="3F3E0E4C" w14:textId="23E4528F" w:rsidR="00615C09" w:rsidRDefault="00615C09" w:rsidP="00615C09">
      <w:pPr>
        <w:rPr>
          <w:rFonts w:ascii="ＭＳ 明朝" w:hAnsi="ＭＳ ゴシック"/>
        </w:rPr>
      </w:pPr>
      <w:r>
        <w:rPr>
          <w:rFonts w:ascii="ＭＳ 明朝" w:hAnsi="ＭＳ ゴシック" w:hint="eastAsia"/>
        </w:rPr>
        <w:t xml:space="preserve">様式　</w:t>
      </w:r>
      <w:r w:rsidR="008E239E">
        <w:rPr>
          <w:rFonts w:ascii="ＭＳ 明朝" w:hAnsi="ＭＳ ゴシック" w:hint="eastAsia"/>
        </w:rPr>
        <w:t>２</w:t>
      </w:r>
      <w:r w:rsidR="00863DB0">
        <w:rPr>
          <w:rFonts w:ascii="ＭＳ 明朝" w:hAnsi="ＭＳ ゴシック" w:hint="eastAsia"/>
        </w:rPr>
        <w:t>－１</w:t>
      </w:r>
    </w:p>
    <w:p w14:paraId="4AB743A3" w14:textId="77777777" w:rsidR="00615C09" w:rsidRDefault="00615C09" w:rsidP="00615C09">
      <w:pPr>
        <w:jc w:val="right"/>
        <w:rPr>
          <w:rFonts w:ascii="ＭＳ 明朝" w:hAnsi="ＭＳ ゴシック"/>
        </w:rPr>
      </w:pPr>
      <w:r>
        <w:rPr>
          <w:rFonts w:ascii="ＭＳ 明朝" w:hAnsi="ＭＳ ゴシック" w:hint="eastAsia"/>
        </w:rPr>
        <w:t>令和　　年　　月　　日</w:t>
      </w:r>
    </w:p>
    <w:p w14:paraId="73AAAFBC" w14:textId="77777777" w:rsidR="00615C09" w:rsidRDefault="00615C09" w:rsidP="00615C09">
      <w:pPr>
        <w:rPr>
          <w:rFonts w:ascii="ＭＳ ゴシック" w:eastAsia="ＭＳ ゴシック" w:hAnsi="ＭＳ ゴシック"/>
        </w:rPr>
      </w:pPr>
    </w:p>
    <w:p w14:paraId="7624B23C" w14:textId="77777777" w:rsidR="00615C09" w:rsidRDefault="00615C09" w:rsidP="00615C09">
      <w:pPr>
        <w:jc w:val="center"/>
        <w:rPr>
          <w:rFonts w:ascii="ＭＳ ゴシック" w:eastAsia="ＭＳ ゴシック" w:hAnsi="ＭＳ ゴシック"/>
          <w:b/>
        </w:rPr>
      </w:pPr>
      <w:r>
        <w:rPr>
          <w:rFonts w:ascii="ＭＳ ゴシック" w:eastAsia="ＭＳ ゴシック" w:hAnsi="ＭＳ ゴシック" w:hint="eastAsia"/>
          <w:b/>
        </w:rPr>
        <w:t>資格審査申請書</w:t>
      </w:r>
    </w:p>
    <w:p w14:paraId="78D69A36" w14:textId="77777777" w:rsidR="00615C09" w:rsidRDefault="00615C09" w:rsidP="00615C09">
      <w:pPr>
        <w:rPr>
          <w:rFonts w:ascii="ＭＳ ゴシック" w:eastAsia="ＭＳ ゴシック" w:hAnsi="ＭＳ ゴシック"/>
        </w:rPr>
      </w:pPr>
    </w:p>
    <w:p w14:paraId="5BE6F18B" w14:textId="77777777" w:rsidR="00615C09" w:rsidRDefault="00615C09" w:rsidP="00615C09">
      <w:pPr>
        <w:rPr>
          <w:rFonts w:ascii="ＭＳ 明朝" w:hAnsi="ＭＳ 明朝"/>
        </w:rPr>
      </w:pPr>
      <w:r>
        <w:rPr>
          <w:rFonts w:ascii="ＭＳ 明朝" w:hAnsi="ＭＳ 明朝" w:hint="eastAsia"/>
        </w:rPr>
        <w:t>（宛て先）</w:t>
      </w:r>
    </w:p>
    <w:p w14:paraId="45CD38F0" w14:textId="262428B6" w:rsidR="00615C09" w:rsidRDefault="008D5971" w:rsidP="00615C09">
      <w:pPr>
        <w:ind w:firstLineChars="200" w:firstLine="420"/>
        <w:rPr>
          <w:rFonts w:ascii="ＭＳ ゴシック" w:eastAsia="ＭＳ ゴシック" w:hAnsi="ＭＳ ゴシック"/>
        </w:rPr>
      </w:pPr>
      <w:r>
        <w:rPr>
          <w:rFonts w:ascii="ＭＳ 明朝" w:hAnsi="ＭＳ 明朝" w:hint="eastAsia"/>
        </w:rPr>
        <w:t>名取市長</w:t>
      </w:r>
      <w:r w:rsidR="002C28D4">
        <w:rPr>
          <w:rFonts w:ascii="ＭＳ 明朝" w:hAnsi="ＭＳ 明朝" w:hint="eastAsia"/>
        </w:rPr>
        <w:t>あて</w:t>
      </w:r>
    </w:p>
    <w:p w14:paraId="6D0E280D" w14:textId="77777777" w:rsidR="00615C09" w:rsidRDefault="00615C09" w:rsidP="00615C09">
      <w:pPr>
        <w:pStyle w:val="Default"/>
        <w:rPr>
          <w:rFonts w:ascii="ＭＳ 明朝" w:eastAsia="ＭＳ 明朝" w:hAnsi="ＭＳ 明朝"/>
          <w:sz w:val="24"/>
          <w:lang w:eastAsia="ja-JP"/>
        </w:rPr>
      </w:pPr>
    </w:p>
    <w:p w14:paraId="532364E5" w14:textId="47F3EA27" w:rsidR="00615C09" w:rsidRDefault="00EB33DD" w:rsidP="00615C09">
      <w:pPr>
        <w:pStyle w:val="a0"/>
      </w:pPr>
      <w:r>
        <w:rPr>
          <w:rFonts w:hint="eastAsia"/>
        </w:rPr>
        <w:t>令和６年６月５日</w:t>
      </w:r>
      <w:r w:rsidR="00615C09">
        <w:rPr>
          <w:rFonts w:hint="eastAsia"/>
        </w:rPr>
        <w:t>に</w:t>
      </w:r>
      <w:r w:rsidR="00615C09" w:rsidRPr="006A3988">
        <w:rPr>
          <w:rFonts w:hint="eastAsia"/>
        </w:rPr>
        <w:t>公表された「</w:t>
      </w:r>
      <w:r w:rsidR="005C7A1E">
        <w:rPr>
          <w:rFonts w:ascii="ＭＳ ゴシック" w:hAnsi="ＭＳ ゴシック" w:hint="eastAsia"/>
        </w:rPr>
        <w:t>名取市学校給食</w:t>
      </w:r>
      <w:r w:rsidR="004F412E">
        <w:rPr>
          <w:rFonts w:ascii="ＭＳ ゴシック" w:hAnsi="ＭＳ ゴシック" w:hint="eastAsia"/>
        </w:rPr>
        <w:t>センター</w:t>
      </w:r>
      <w:r w:rsidR="005C7A1E">
        <w:rPr>
          <w:rFonts w:ascii="ＭＳ ゴシック" w:hAnsi="ＭＳ ゴシック" w:hint="eastAsia"/>
        </w:rPr>
        <w:t>維持管理</w:t>
      </w:r>
      <w:r w:rsidR="004F412E">
        <w:rPr>
          <w:rFonts w:ascii="ＭＳ ゴシック" w:hAnsi="ＭＳ ゴシック" w:hint="eastAsia"/>
        </w:rPr>
        <w:t>・</w:t>
      </w:r>
      <w:r w:rsidR="005C7A1E">
        <w:rPr>
          <w:rFonts w:ascii="ＭＳ ゴシック" w:hAnsi="ＭＳ ゴシック" w:hint="eastAsia"/>
        </w:rPr>
        <w:t>運営業務委託</w:t>
      </w:r>
      <w:r w:rsidR="00615C09">
        <w:rPr>
          <w:rFonts w:hint="eastAsia"/>
        </w:rPr>
        <w:t>」に係る</w:t>
      </w:r>
      <w:r w:rsidR="00BE45E4">
        <w:rPr>
          <w:rFonts w:hint="eastAsia"/>
        </w:rPr>
        <w:t>募集要項</w:t>
      </w:r>
      <w:r w:rsidR="00615C09" w:rsidRPr="0013166C">
        <w:rPr>
          <w:rFonts w:hint="eastAsia"/>
        </w:rPr>
        <w:t>等</w:t>
      </w:r>
      <w:r w:rsidR="00615C09">
        <w:rPr>
          <w:rFonts w:hint="eastAsia"/>
        </w:rPr>
        <w:t>に基づき、参加資格審査に必要な書類を添付して提出します。</w:t>
      </w:r>
    </w:p>
    <w:p w14:paraId="0FE28DDF" w14:textId="4052CB05" w:rsidR="00615C09" w:rsidRDefault="00615C09" w:rsidP="00615C09">
      <w:pPr>
        <w:pStyle w:val="a0"/>
      </w:pPr>
      <w:r>
        <w:rPr>
          <w:rFonts w:hint="eastAsia"/>
        </w:rPr>
        <w:t>なお、</w:t>
      </w:r>
      <w:r w:rsidR="00917CE9">
        <w:rPr>
          <w:rFonts w:hint="eastAsia"/>
        </w:rPr>
        <w:t>募集要項</w:t>
      </w:r>
      <w:r>
        <w:rPr>
          <w:rFonts w:hint="eastAsia"/>
        </w:rPr>
        <w:t>等に定められた</w:t>
      </w:r>
      <w:r w:rsidR="003904A5">
        <w:rPr>
          <w:rFonts w:hint="eastAsia"/>
        </w:rPr>
        <w:t>応募手続き</w:t>
      </w:r>
      <w:r>
        <w:rPr>
          <w:rFonts w:hint="eastAsia"/>
        </w:rPr>
        <w:t>に関する条件を満たしていること、並びに提出書類の記載事項及び添付書類について事実と相違ないことを誓約します。</w:t>
      </w:r>
    </w:p>
    <w:p w14:paraId="01694DFA" w14:textId="77777777" w:rsidR="00615C09" w:rsidRDefault="00615C09" w:rsidP="00615C09">
      <w:pPr>
        <w:pStyle w:val="a0"/>
      </w:pPr>
    </w:p>
    <w:p w14:paraId="3FE11882" w14:textId="77777777" w:rsidR="00615C09" w:rsidRDefault="00615C09" w:rsidP="00615C09">
      <w:pPr>
        <w:pStyle w:val="a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615C09" w14:paraId="7EC0DAC0" w14:textId="77777777" w:rsidTr="00220742">
        <w:trPr>
          <w:trHeight w:val="456"/>
        </w:trPr>
        <w:tc>
          <w:tcPr>
            <w:tcW w:w="8862" w:type="dxa"/>
            <w:gridSpan w:val="2"/>
            <w:tcBorders>
              <w:top w:val="nil"/>
              <w:left w:val="nil"/>
              <w:right w:val="nil"/>
            </w:tcBorders>
            <w:vAlign w:val="center"/>
          </w:tcPr>
          <w:p w14:paraId="3975FEE8" w14:textId="77777777" w:rsidR="00615C09" w:rsidRDefault="00615C09" w:rsidP="00220742">
            <w:pPr>
              <w:autoSpaceDE w:val="0"/>
              <w:autoSpaceDN w:val="0"/>
              <w:adjustRightInd w:val="0"/>
              <w:rPr>
                <w:rFonts w:ascii="ＭＳ 明朝"/>
              </w:rPr>
            </w:pPr>
            <w:r>
              <w:rPr>
                <w:rFonts w:ascii="ＭＳ 明朝" w:hint="eastAsia"/>
              </w:rPr>
              <w:t>■代表企業</w:t>
            </w:r>
          </w:p>
        </w:tc>
      </w:tr>
      <w:tr w:rsidR="002310E5" w14:paraId="5F769EBB" w14:textId="77777777" w:rsidTr="00220742">
        <w:trPr>
          <w:trHeight w:val="685"/>
        </w:trPr>
        <w:tc>
          <w:tcPr>
            <w:tcW w:w="1580" w:type="dxa"/>
            <w:shd w:val="clear" w:color="auto" w:fill="FFFFFF"/>
            <w:vAlign w:val="center"/>
          </w:tcPr>
          <w:p w14:paraId="4794FB19" w14:textId="1B86379C" w:rsidR="002310E5" w:rsidRDefault="002310E5" w:rsidP="002310E5">
            <w:pPr>
              <w:autoSpaceDE w:val="0"/>
              <w:autoSpaceDN w:val="0"/>
              <w:adjustRightInd w:val="0"/>
              <w:jc w:val="distribute"/>
              <w:rPr>
                <w:rFonts w:ascii="ＭＳ 明朝"/>
              </w:rPr>
            </w:pPr>
            <w:r>
              <w:rPr>
                <w:rFonts w:ascii="ＭＳ 明朝" w:hint="eastAsia"/>
                <w:lang w:eastAsia="en-US"/>
              </w:rPr>
              <w:t>所在地</w:t>
            </w:r>
          </w:p>
        </w:tc>
        <w:tc>
          <w:tcPr>
            <w:tcW w:w="7282" w:type="dxa"/>
            <w:vAlign w:val="center"/>
          </w:tcPr>
          <w:p w14:paraId="3971D7F5" w14:textId="77777777" w:rsidR="002310E5" w:rsidRDefault="002310E5" w:rsidP="002310E5">
            <w:pPr>
              <w:autoSpaceDE w:val="0"/>
              <w:autoSpaceDN w:val="0"/>
              <w:adjustRightInd w:val="0"/>
              <w:rPr>
                <w:rFonts w:ascii="ＭＳ 明朝"/>
              </w:rPr>
            </w:pPr>
          </w:p>
        </w:tc>
      </w:tr>
      <w:tr w:rsidR="002310E5" w14:paraId="6B9C8355" w14:textId="77777777" w:rsidTr="00220742">
        <w:trPr>
          <w:trHeight w:val="685"/>
        </w:trPr>
        <w:tc>
          <w:tcPr>
            <w:tcW w:w="1580" w:type="dxa"/>
            <w:shd w:val="clear" w:color="auto" w:fill="FFFFFF"/>
            <w:vAlign w:val="center"/>
          </w:tcPr>
          <w:p w14:paraId="64B445C5" w14:textId="07101632" w:rsidR="002310E5" w:rsidRDefault="002310E5" w:rsidP="002310E5">
            <w:pPr>
              <w:autoSpaceDE w:val="0"/>
              <w:autoSpaceDN w:val="0"/>
              <w:adjustRightInd w:val="0"/>
              <w:jc w:val="distribute"/>
              <w:rPr>
                <w:rFonts w:ascii="ＭＳ 明朝"/>
                <w:lang w:eastAsia="en-US"/>
              </w:rPr>
            </w:pPr>
            <w:r>
              <w:rPr>
                <w:rFonts w:ascii="ＭＳ 明朝" w:hint="eastAsia"/>
              </w:rPr>
              <w:t>商号又は名称</w:t>
            </w:r>
          </w:p>
        </w:tc>
        <w:tc>
          <w:tcPr>
            <w:tcW w:w="7282" w:type="dxa"/>
            <w:vAlign w:val="center"/>
          </w:tcPr>
          <w:p w14:paraId="72E58E99" w14:textId="77777777" w:rsidR="002310E5" w:rsidRDefault="002310E5" w:rsidP="002310E5">
            <w:pPr>
              <w:autoSpaceDE w:val="0"/>
              <w:autoSpaceDN w:val="0"/>
              <w:adjustRightInd w:val="0"/>
              <w:rPr>
                <w:rFonts w:ascii="ＭＳ 明朝"/>
                <w:lang w:eastAsia="en-US"/>
              </w:rPr>
            </w:pPr>
          </w:p>
        </w:tc>
      </w:tr>
      <w:tr w:rsidR="002310E5" w14:paraId="1C5B3F26" w14:textId="77777777" w:rsidTr="00220742">
        <w:trPr>
          <w:trHeight w:val="685"/>
        </w:trPr>
        <w:tc>
          <w:tcPr>
            <w:tcW w:w="1580" w:type="dxa"/>
            <w:shd w:val="clear" w:color="auto" w:fill="FFFFFF"/>
            <w:vAlign w:val="center"/>
          </w:tcPr>
          <w:p w14:paraId="6E67488A" w14:textId="0F302A53" w:rsidR="002310E5" w:rsidRDefault="002310E5" w:rsidP="002310E5">
            <w:pPr>
              <w:autoSpaceDE w:val="0"/>
              <w:autoSpaceDN w:val="0"/>
              <w:adjustRightInd w:val="0"/>
              <w:jc w:val="distribute"/>
              <w:rPr>
                <w:rFonts w:ascii="ＭＳ 明朝"/>
                <w:sz w:val="20"/>
                <w:lang w:eastAsia="en-US"/>
              </w:rPr>
            </w:pPr>
            <w:r>
              <w:rPr>
                <w:rFonts w:ascii="ＭＳ 明朝" w:hint="eastAsia"/>
                <w:lang w:eastAsia="en-US"/>
              </w:rPr>
              <w:t>代表者</w:t>
            </w:r>
            <w:r>
              <w:rPr>
                <w:rFonts w:ascii="ＭＳ 明朝" w:hint="eastAsia"/>
              </w:rPr>
              <w:t>職氏</w:t>
            </w:r>
            <w:r>
              <w:rPr>
                <w:rFonts w:ascii="ＭＳ 明朝" w:hint="eastAsia"/>
                <w:lang w:eastAsia="en-US"/>
              </w:rPr>
              <w:t>名</w:t>
            </w:r>
          </w:p>
        </w:tc>
        <w:tc>
          <w:tcPr>
            <w:tcW w:w="7282" w:type="dxa"/>
            <w:vAlign w:val="center"/>
          </w:tcPr>
          <w:p w14:paraId="0B56CF4C" w14:textId="77777777" w:rsidR="002310E5" w:rsidRDefault="002310E5" w:rsidP="002310E5">
            <w:pPr>
              <w:autoSpaceDE w:val="0"/>
              <w:autoSpaceDN w:val="0"/>
              <w:adjustRightInd w:val="0"/>
              <w:ind w:left="6214"/>
              <w:rPr>
                <w:rFonts w:ascii="ＭＳ 明朝"/>
                <w:sz w:val="20"/>
                <w:lang w:eastAsia="en-US"/>
              </w:rPr>
            </w:pPr>
            <w:r>
              <w:rPr>
                <w:rFonts w:ascii="ＭＳ 明朝" w:hint="eastAsia"/>
                <w:lang w:eastAsia="en-US"/>
              </w:rPr>
              <w:t>印</w:t>
            </w:r>
          </w:p>
        </w:tc>
      </w:tr>
    </w:tbl>
    <w:p w14:paraId="7392528B" w14:textId="77777777" w:rsidR="00615C09" w:rsidRDefault="00615C09" w:rsidP="00615C09">
      <w:pPr>
        <w:rPr>
          <w:rFonts w:ascii="ＭＳ 明朝" w:hAnsi="ＭＳ ゴシック"/>
        </w:rPr>
      </w:pPr>
    </w:p>
    <w:p w14:paraId="4F75921C" w14:textId="77777777" w:rsidR="00615C09" w:rsidRDefault="00615C09" w:rsidP="00615C09">
      <w:pPr>
        <w:autoSpaceDE w:val="0"/>
        <w:autoSpaceDN w:val="0"/>
        <w:adjustRightInd w:val="0"/>
        <w:ind w:firstLine="540"/>
        <w:outlineLvl w:val="0"/>
        <w:rPr>
          <w:sz w:val="18"/>
        </w:rPr>
      </w:pPr>
    </w:p>
    <w:p w14:paraId="6C732080" w14:textId="537FAC4F" w:rsidR="00841427" w:rsidRDefault="00615C09" w:rsidP="00841427">
      <w:pPr>
        <w:rPr>
          <w:rFonts w:ascii="ＭＳ 明朝" w:hAnsi="ＭＳ ゴシック"/>
        </w:rPr>
      </w:pPr>
      <w:r>
        <w:rPr>
          <w:sz w:val="18"/>
        </w:rPr>
        <w:br w:type="page"/>
      </w:r>
    </w:p>
    <w:p w14:paraId="539DDAD9" w14:textId="4FFA5AB1" w:rsidR="00615C09" w:rsidRDefault="00615C09" w:rsidP="00615C09">
      <w:pPr>
        <w:rPr>
          <w:rFonts w:ascii="ＭＳ 明朝" w:hAnsi="ＭＳ ゴシック"/>
        </w:rPr>
      </w:pPr>
      <w:r>
        <w:rPr>
          <w:rFonts w:ascii="ＭＳ 明朝" w:hAnsi="ＭＳ ゴシック" w:hint="eastAsia"/>
        </w:rPr>
        <w:t xml:space="preserve">様式　</w:t>
      </w:r>
      <w:r w:rsidR="00863DB0">
        <w:rPr>
          <w:rFonts w:ascii="ＭＳ 明朝" w:hAnsi="ＭＳ ゴシック" w:hint="eastAsia"/>
        </w:rPr>
        <w:t>２－２</w:t>
      </w:r>
    </w:p>
    <w:p w14:paraId="587DED04" w14:textId="77777777" w:rsidR="008E5D8D" w:rsidRDefault="008E5D8D" w:rsidP="008E5D8D">
      <w:pPr>
        <w:jc w:val="right"/>
        <w:rPr>
          <w:rFonts w:ascii="ＭＳ 明朝" w:hAnsi="ＭＳ ゴシック"/>
        </w:rPr>
      </w:pPr>
      <w:r>
        <w:rPr>
          <w:rFonts w:ascii="ＭＳ 明朝" w:hAnsi="ＭＳ ゴシック" w:hint="eastAsia"/>
        </w:rPr>
        <w:t>令和　　年　　月　　日</w:t>
      </w:r>
    </w:p>
    <w:p w14:paraId="69E1A953" w14:textId="77777777" w:rsidR="00615C09" w:rsidRPr="008E5D8D" w:rsidRDefault="00615C09" w:rsidP="00615C09">
      <w:pPr>
        <w:rPr>
          <w:rFonts w:ascii="ＭＳ ゴシック" w:eastAsia="ＭＳ ゴシック" w:hAnsi="ＭＳ ゴシック"/>
        </w:rPr>
      </w:pPr>
    </w:p>
    <w:p w14:paraId="1129B49D" w14:textId="77777777" w:rsidR="00615C09" w:rsidRDefault="00615C09" w:rsidP="00615C09">
      <w:pPr>
        <w:jc w:val="center"/>
        <w:rPr>
          <w:rFonts w:ascii="ＭＳ ゴシック" w:eastAsia="ＭＳ ゴシック" w:hAnsi="ＭＳ ゴシック"/>
          <w:b/>
        </w:rPr>
      </w:pPr>
      <w:r>
        <w:rPr>
          <w:rFonts w:ascii="ＭＳ ゴシック" w:eastAsia="ＭＳ ゴシック" w:hint="eastAsia"/>
          <w:b/>
          <w:bCs/>
        </w:rPr>
        <w:t>維持管理業務を行う者の参加資格等要件に関する書類</w:t>
      </w:r>
    </w:p>
    <w:p w14:paraId="0802AE40" w14:textId="77777777" w:rsidR="00615C09" w:rsidRDefault="00615C09" w:rsidP="00615C09">
      <w:pPr>
        <w:pStyle w:val="af8"/>
        <w:jc w:val="center"/>
        <w:rPr>
          <w:rFonts w:ascii="ＭＳ ゴシック" w:eastAsia="ＭＳ ゴシック"/>
          <w:b/>
          <w:bCs/>
          <w:spacing w:val="0"/>
        </w:rPr>
      </w:pPr>
    </w:p>
    <w:p w14:paraId="69E37E1A" w14:textId="77777777" w:rsidR="00615C09" w:rsidRDefault="00615C09" w:rsidP="00615C09">
      <w:pPr>
        <w:pStyle w:val="af8"/>
        <w:rPr>
          <w:spacing w:val="0"/>
        </w:rPr>
      </w:pPr>
    </w:p>
    <w:tbl>
      <w:tblPr>
        <w:tblW w:w="9791" w:type="dxa"/>
        <w:tblInd w:w="210" w:type="dxa"/>
        <w:tblLayout w:type="fixed"/>
        <w:tblLook w:val="04A0" w:firstRow="1" w:lastRow="0" w:firstColumn="1" w:lastColumn="0" w:noHBand="0" w:noVBand="1"/>
      </w:tblPr>
      <w:tblGrid>
        <w:gridCol w:w="2161"/>
        <w:gridCol w:w="336"/>
        <w:gridCol w:w="2551"/>
        <w:gridCol w:w="738"/>
        <w:gridCol w:w="2226"/>
        <w:gridCol w:w="283"/>
        <w:gridCol w:w="1496"/>
      </w:tblGrid>
      <w:tr w:rsidR="00615C09" w14:paraId="3970C031" w14:textId="77777777" w:rsidTr="00220742">
        <w:tc>
          <w:tcPr>
            <w:tcW w:w="2161" w:type="dxa"/>
            <w:tcBorders>
              <w:bottom w:val="single" w:sz="4" w:space="0" w:color="auto"/>
            </w:tcBorders>
            <w:shd w:val="clear" w:color="auto" w:fill="auto"/>
            <w:vAlign w:val="center"/>
          </w:tcPr>
          <w:p w14:paraId="576995C4" w14:textId="77777777" w:rsidR="00615C09" w:rsidRDefault="00615C09" w:rsidP="00220742">
            <w:pPr>
              <w:pStyle w:val="af8"/>
              <w:tabs>
                <w:tab w:val="left" w:pos="5103"/>
              </w:tabs>
              <w:spacing w:line="113" w:lineRule="atLeast"/>
            </w:pPr>
            <w:r w:rsidRPr="00615C09">
              <w:rPr>
                <w:rFonts w:hint="eastAsia"/>
                <w:fitText w:val="1890" w:id="-1031552252"/>
              </w:rPr>
              <w:t>維</w:t>
            </w:r>
            <w:r w:rsidRPr="00615C09">
              <w:rPr>
                <w:rFonts w:hint="eastAsia"/>
                <w:spacing w:val="0"/>
                <w:fitText w:val="1890" w:id="-1031552252"/>
              </w:rPr>
              <w:t>持管理業務を行う</w:t>
            </w:r>
          </w:p>
          <w:p w14:paraId="08A376BE" w14:textId="77777777" w:rsidR="00615C09" w:rsidRDefault="00615C09" w:rsidP="00220742">
            <w:pPr>
              <w:pStyle w:val="af8"/>
              <w:tabs>
                <w:tab w:val="left" w:pos="5103"/>
              </w:tabs>
              <w:spacing w:line="113" w:lineRule="atLeast"/>
            </w:pPr>
            <w:r w:rsidRPr="00615C09">
              <w:rPr>
                <w:rFonts w:hint="eastAsia"/>
                <w:spacing w:val="52"/>
                <w:fitText w:val="1890" w:id="-1031552251"/>
              </w:rPr>
              <w:t xml:space="preserve">企　 業 　</w:t>
            </w:r>
            <w:r w:rsidRPr="00615C09">
              <w:rPr>
                <w:rFonts w:hint="eastAsia"/>
                <w:spacing w:val="3"/>
                <w:fitText w:val="1890" w:id="-1031552251"/>
              </w:rPr>
              <w:t>名</w:t>
            </w:r>
          </w:p>
        </w:tc>
        <w:tc>
          <w:tcPr>
            <w:tcW w:w="336" w:type="dxa"/>
            <w:tcBorders>
              <w:bottom w:val="single" w:sz="4" w:space="0" w:color="auto"/>
            </w:tcBorders>
            <w:shd w:val="clear" w:color="auto" w:fill="auto"/>
            <w:vAlign w:val="center"/>
          </w:tcPr>
          <w:p w14:paraId="020F1824" w14:textId="77777777" w:rsidR="00615C09" w:rsidRDefault="00615C09" w:rsidP="00220742">
            <w:pPr>
              <w:pStyle w:val="af8"/>
              <w:tabs>
                <w:tab w:val="left" w:pos="5103"/>
              </w:tabs>
              <w:spacing w:line="113" w:lineRule="atLeast"/>
            </w:pPr>
            <w:r>
              <w:rPr>
                <w:rFonts w:hint="eastAsia"/>
              </w:rPr>
              <w:t>：</w:t>
            </w:r>
          </w:p>
        </w:tc>
        <w:tc>
          <w:tcPr>
            <w:tcW w:w="2551" w:type="dxa"/>
            <w:tcBorders>
              <w:bottom w:val="single" w:sz="4" w:space="0" w:color="auto"/>
            </w:tcBorders>
            <w:shd w:val="clear" w:color="auto" w:fill="auto"/>
            <w:vAlign w:val="center"/>
          </w:tcPr>
          <w:p w14:paraId="181DCAA3" w14:textId="77777777" w:rsidR="00615C09" w:rsidRDefault="00615C09" w:rsidP="00220742">
            <w:pPr>
              <w:pStyle w:val="af8"/>
              <w:tabs>
                <w:tab w:val="left" w:pos="5103"/>
              </w:tabs>
              <w:spacing w:line="113" w:lineRule="atLeast"/>
            </w:pPr>
          </w:p>
        </w:tc>
        <w:tc>
          <w:tcPr>
            <w:tcW w:w="738" w:type="dxa"/>
            <w:shd w:val="clear" w:color="auto" w:fill="auto"/>
            <w:vAlign w:val="center"/>
          </w:tcPr>
          <w:p w14:paraId="49F3937A" w14:textId="77777777" w:rsidR="00615C09" w:rsidRPr="0045083A" w:rsidRDefault="00615C09" w:rsidP="00220742">
            <w:pPr>
              <w:pStyle w:val="af8"/>
              <w:tabs>
                <w:tab w:val="left" w:pos="5103"/>
              </w:tabs>
              <w:spacing w:line="113" w:lineRule="atLeast"/>
              <w:jc w:val="right"/>
            </w:pPr>
          </w:p>
        </w:tc>
        <w:tc>
          <w:tcPr>
            <w:tcW w:w="2226" w:type="dxa"/>
            <w:tcBorders>
              <w:bottom w:val="single" w:sz="4" w:space="0" w:color="auto"/>
            </w:tcBorders>
            <w:shd w:val="clear" w:color="auto" w:fill="auto"/>
          </w:tcPr>
          <w:p w14:paraId="206D8C02" w14:textId="77777777" w:rsidR="00615C09" w:rsidRDefault="00615C09" w:rsidP="00220742">
            <w:pPr>
              <w:pStyle w:val="af8"/>
              <w:tabs>
                <w:tab w:val="left" w:pos="5103"/>
              </w:tabs>
              <w:spacing w:line="113" w:lineRule="atLeast"/>
              <w:ind w:rightChars="-45" w:right="-94"/>
            </w:pPr>
            <w:r>
              <w:rPr>
                <w:rFonts w:hint="eastAsia"/>
              </w:rPr>
              <w:t>代表企業、構成企業、</w:t>
            </w:r>
          </w:p>
          <w:p w14:paraId="25A0F6A7" w14:textId="77777777" w:rsidR="00615C09" w:rsidRDefault="00615C09" w:rsidP="00220742">
            <w:pPr>
              <w:pStyle w:val="af8"/>
              <w:tabs>
                <w:tab w:val="left" w:pos="5103"/>
              </w:tabs>
              <w:spacing w:line="113" w:lineRule="atLeast"/>
              <w:ind w:rightChars="-45" w:right="-94"/>
            </w:pPr>
            <w:r>
              <w:rPr>
                <w:rFonts w:hint="eastAsia"/>
              </w:rPr>
              <w:t xml:space="preserve">協力企業の別　　　　</w:t>
            </w:r>
          </w:p>
        </w:tc>
        <w:tc>
          <w:tcPr>
            <w:tcW w:w="283" w:type="dxa"/>
            <w:tcBorders>
              <w:bottom w:val="single" w:sz="4" w:space="0" w:color="auto"/>
            </w:tcBorders>
            <w:shd w:val="clear" w:color="auto" w:fill="auto"/>
            <w:vAlign w:val="center"/>
          </w:tcPr>
          <w:p w14:paraId="2B233AE9" w14:textId="77777777" w:rsidR="00615C09" w:rsidRDefault="00615C09" w:rsidP="00220742">
            <w:pPr>
              <w:pStyle w:val="af8"/>
              <w:tabs>
                <w:tab w:val="left" w:pos="5103"/>
              </w:tabs>
              <w:spacing w:line="113" w:lineRule="atLeast"/>
              <w:ind w:leftChars="-43" w:left="12" w:hangingChars="51" w:hanging="102"/>
            </w:pPr>
            <w:r>
              <w:rPr>
                <w:rFonts w:hint="eastAsia"/>
              </w:rPr>
              <w:t>：</w:t>
            </w:r>
          </w:p>
        </w:tc>
        <w:tc>
          <w:tcPr>
            <w:tcW w:w="1496" w:type="dxa"/>
            <w:tcBorders>
              <w:bottom w:val="single" w:sz="4" w:space="0" w:color="auto"/>
            </w:tcBorders>
            <w:shd w:val="clear" w:color="auto" w:fill="auto"/>
            <w:vAlign w:val="center"/>
          </w:tcPr>
          <w:p w14:paraId="0197D91C" w14:textId="77777777" w:rsidR="00615C09" w:rsidRDefault="00615C09" w:rsidP="00220742">
            <w:pPr>
              <w:pStyle w:val="af8"/>
              <w:tabs>
                <w:tab w:val="left" w:pos="5103"/>
              </w:tabs>
              <w:spacing w:line="113" w:lineRule="atLeast"/>
            </w:pPr>
          </w:p>
        </w:tc>
      </w:tr>
    </w:tbl>
    <w:p w14:paraId="3589FA69" w14:textId="77777777" w:rsidR="00615C09" w:rsidRDefault="00615C09" w:rsidP="00615C09">
      <w:pPr>
        <w:pStyle w:val="af8"/>
        <w:spacing w:line="170" w:lineRule="atLeast"/>
        <w:rPr>
          <w:spacing w:val="0"/>
        </w:rPr>
      </w:pPr>
    </w:p>
    <w:p w14:paraId="3A718FE4" w14:textId="77777777" w:rsidR="00615C09" w:rsidRDefault="00615C09" w:rsidP="00615C09">
      <w:pPr>
        <w:pStyle w:val="af8"/>
        <w:spacing w:line="170" w:lineRule="atLeast"/>
        <w:rPr>
          <w:spacing w:val="0"/>
        </w:rPr>
      </w:pPr>
    </w:p>
    <w:p w14:paraId="31A9E563" w14:textId="4EF6759B" w:rsidR="00615C09" w:rsidRPr="00E27EDC" w:rsidRDefault="00615C09" w:rsidP="00615C09">
      <w:pPr>
        <w:pStyle w:val="af8"/>
        <w:spacing w:line="240" w:lineRule="atLeast"/>
        <w:ind w:left="322" w:hanging="322"/>
      </w:pPr>
      <w:r>
        <w:rPr>
          <w:rFonts w:hint="eastAsia"/>
        </w:rPr>
        <w:t>1</w:t>
      </w:r>
      <w:r w:rsidRPr="00E27EDC">
        <w:rPr>
          <w:rFonts w:hint="eastAsia"/>
        </w:rPr>
        <w:t>．</w:t>
      </w:r>
      <w:r w:rsidRPr="00A57A18">
        <w:rPr>
          <w:rFonts w:hint="eastAsia"/>
        </w:rPr>
        <w:t>平成</w:t>
      </w:r>
      <w:r w:rsidR="008A440A" w:rsidRPr="008A440A">
        <w:rPr>
          <w:rFonts w:hint="eastAsia"/>
        </w:rPr>
        <w:t>22年4月以降に延床面積3,000㎡以上の公共施設の維持管理業務の実績を</w:t>
      </w:r>
      <w:r w:rsidRPr="0041344A">
        <w:rPr>
          <w:rFonts w:hint="eastAsia"/>
        </w:rPr>
        <w:t>有するものであることを証する書類を本様式の後に添付します。</w:t>
      </w:r>
    </w:p>
    <w:p w14:paraId="5DD1CC59" w14:textId="77777777" w:rsidR="00615C09" w:rsidRPr="00596625" w:rsidRDefault="00615C09" w:rsidP="00615C09">
      <w:pPr>
        <w:pStyle w:val="af8"/>
        <w:spacing w:line="240" w:lineRule="atLeast"/>
        <w:ind w:left="322" w:hanging="322"/>
      </w:pPr>
    </w:p>
    <w:p w14:paraId="549953D0" w14:textId="77777777" w:rsidR="00615C09" w:rsidRPr="009A3F56" w:rsidRDefault="00615C09" w:rsidP="00615C09">
      <w:pPr>
        <w:pStyle w:val="af8"/>
        <w:spacing w:line="240" w:lineRule="atLeast"/>
        <w:ind w:left="322" w:hanging="322"/>
      </w:pPr>
    </w:p>
    <w:p w14:paraId="19313878" w14:textId="77777777" w:rsidR="00615C09"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Pr>
          <w:rFonts w:hint="eastAsia"/>
          <w:spacing w:val="-4"/>
          <w:sz w:val="18"/>
          <w:szCs w:val="18"/>
        </w:rPr>
        <w:t>主として維持管理に当たる企業が複数の場合は、企業ごとに記入してください。</w:t>
      </w:r>
    </w:p>
    <w:p w14:paraId="10500846" w14:textId="77777777" w:rsidR="00615C09"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695A0D24" w14:textId="77777777" w:rsidR="00615C09"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Pr>
          <w:rFonts w:hint="eastAsia"/>
          <w:spacing w:val="-4"/>
          <w:sz w:val="18"/>
          <w:szCs w:val="18"/>
        </w:rPr>
        <w:t>本様式の後に添付する資料は、企業ごとに本様式、1の順に整理してください。</w:t>
      </w:r>
    </w:p>
    <w:p w14:paraId="3EB70242" w14:textId="77777777" w:rsidR="00615C09"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Pr>
          <w:rFonts w:hint="eastAsia"/>
          <w:spacing w:val="-4"/>
          <w:sz w:val="18"/>
          <w:szCs w:val="18"/>
        </w:rPr>
        <w:t>1を証する書類として、契約書等実績の分かる書類の写しを添付してください。</w:t>
      </w:r>
    </w:p>
    <w:p w14:paraId="0DDE7233" w14:textId="2C22582C" w:rsidR="00615C09" w:rsidRDefault="00615C09" w:rsidP="00615C09">
      <w:pPr>
        <w:rPr>
          <w:rFonts w:ascii="ＭＳ 明朝" w:hAnsi="ＭＳ ゴシック"/>
        </w:rPr>
      </w:pPr>
      <w:r>
        <w:rPr>
          <w:rFonts w:ascii="ＭＳ 明朝" w:hAnsi="ＭＳ ゴシック"/>
        </w:rPr>
        <w:br w:type="page"/>
      </w:r>
      <w:r>
        <w:rPr>
          <w:rFonts w:ascii="ＭＳ 明朝" w:hAnsi="ＭＳ ゴシック" w:hint="eastAsia"/>
        </w:rPr>
        <w:t xml:space="preserve">様式　</w:t>
      </w:r>
      <w:r w:rsidR="00863DB0">
        <w:rPr>
          <w:rFonts w:ascii="ＭＳ 明朝" w:hAnsi="ＭＳ ゴシック" w:hint="eastAsia"/>
        </w:rPr>
        <w:t>２－３</w:t>
      </w:r>
    </w:p>
    <w:p w14:paraId="6C70DCFF" w14:textId="77777777" w:rsidR="007F2A50" w:rsidRDefault="007F2A50" w:rsidP="007F2A50">
      <w:pPr>
        <w:jc w:val="right"/>
        <w:rPr>
          <w:rFonts w:ascii="ＭＳ 明朝" w:hAnsi="ＭＳ ゴシック"/>
        </w:rPr>
      </w:pPr>
      <w:r>
        <w:rPr>
          <w:rFonts w:ascii="ＭＳ 明朝" w:hAnsi="ＭＳ ゴシック" w:hint="eastAsia"/>
        </w:rPr>
        <w:t>令和　　年　　月　　日</w:t>
      </w:r>
    </w:p>
    <w:p w14:paraId="29CFC84C" w14:textId="77777777" w:rsidR="00615C09" w:rsidRPr="007F2A50" w:rsidRDefault="00615C09" w:rsidP="00615C09">
      <w:pPr>
        <w:rPr>
          <w:rFonts w:ascii="ＭＳ ゴシック" w:eastAsia="ＭＳ ゴシック" w:hAnsi="ＭＳ ゴシック"/>
        </w:rPr>
      </w:pPr>
    </w:p>
    <w:p w14:paraId="2343E72C" w14:textId="77777777" w:rsidR="00615C09" w:rsidRDefault="00615C09" w:rsidP="00615C09">
      <w:pPr>
        <w:jc w:val="center"/>
        <w:rPr>
          <w:rFonts w:ascii="ＭＳ ゴシック" w:eastAsia="ＭＳ ゴシック" w:hAnsi="ＭＳ ゴシック"/>
          <w:b/>
        </w:rPr>
      </w:pPr>
      <w:r>
        <w:rPr>
          <w:rFonts w:ascii="ＭＳ ゴシック" w:eastAsia="ＭＳ ゴシック" w:hint="eastAsia"/>
          <w:b/>
          <w:bCs/>
        </w:rPr>
        <w:t>運営業務を行う者の参加資格等要件に関する書類</w:t>
      </w:r>
    </w:p>
    <w:p w14:paraId="7F085B79" w14:textId="77777777" w:rsidR="00615C09" w:rsidRDefault="00615C09" w:rsidP="00615C09">
      <w:pPr>
        <w:pStyle w:val="af8"/>
        <w:jc w:val="center"/>
        <w:rPr>
          <w:rFonts w:ascii="ＭＳ ゴシック" w:eastAsia="ＭＳ ゴシック"/>
          <w:b/>
          <w:bCs/>
          <w:spacing w:val="0"/>
        </w:rPr>
      </w:pPr>
    </w:p>
    <w:p w14:paraId="7EAA1EA6" w14:textId="77777777" w:rsidR="00615C09" w:rsidRDefault="00615C09" w:rsidP="00615C09">
      <w:pPr>
        <w:pStyle w:val="af8"/>
        <w:rPr>
          <w:spacing w:val="0"/>
        </w:rPr>
      </w:pPr>
    </w:p>
    <w:tbl>
      <w:tblPr>
        <w:tblW w:w="9999" w:type="dxa"/>
        <w:tblInd w:w="210" w:type="dxa"/>
        <w:tblLayout w:type="fixed"/>
        <w:tblLook w:val="04A0" w:firstRow="1" w:lastRow="0" w:firstColumn="1" w:lastColumn="0" w:noHBand="0" w:noVBand="1"/>
      </w:tblPr>
      <w:tblGrid>
        <w:gridCol w:w="1689"/>
        <w:gridCol w:w="336"/>
        <w:gridCol w:w="3231"/>
        <w:gridCol w:w="738"/>
        <w:gridCol w:w="2018"/>
        <w:gridCol w:w="283"/>
        <w:gridCol w:w="1704"/>
      </w:tblGrid>
      <w:tr w:rsidR="00615C09" w14:paraId="224564F0" w14:textId="77777777" w:rsidTr="00220742">
        <w:tc>
          <w:tcPr>
            <w:tcW w:w="1689" w:type="dxa"/>
            <w:tcBorders>
              <w:bottom w:val="single" w:sz="4" w:space="0" w:color="auto"/>
            </w:tcBorders>
            <w:shd w:val="clear" w:color="auto" w:fill="auto"/>
            <w:vAlign w:val="center"/>
          </w:tcPr>
          <w:p w14:paraId="5F66C382" w14:textId="77777777" w:rsidR="00615C09" w:rsidRDefault="00615C09" w:rsidP="00220742">
            <w:pPr>
              <w:pStyle w:val="af8"/>
              <w:tabs>
                <w:tab w:val="left" w:pos="5103"/>
              </w:tabs>
              <w:spacing w:line="113" w:lineRule="atLeast"/>
            </w:pPr>
            <w:r w:rsidRPr="00615C09">
              <w:rPr>
                <w:rFonts w:hint="eastAsia"/>
                <w:spacing w:val="0"/>
                <w:fitText w:val="1470" w:id="-1031552250"/>
              </w:rPr>
              <w:t>運営業務を行う</w:t>
            </w:r>
          </w:p>
          <w:p w14:paraId="04674026" w14:textId="77777777" w:rsidR="00615C09" w:rsidRDefault="00615C09" w:rsidP="00220742">
            <w:pPr>
              <w:pStyle w:val="af8"/>
              <w:tabs>
                <w:tab w:val="left" w:pos="5103"/>
              </w:tabs>
              <w:spacing w:line="113" w:lineRule="atLeast"/>
            </w:pPr>
            <w:r w:rsidRPr="00615C09">
              <w:rPr>
                <w:rFonts w:hint="eastAsia"/>
                <w:spacing w:val="17"/>
                <w:fitText w:val="1470" w:id="-1031552249"/>
              </w:rPr>
              <w:t xml:space="preserve">企　 業 　</w:t>
            </w:r>
            <w:r w:rsidRPr="00615C09">
              <w:rPr>
                <w:rFonts w:hint="eastAsia"/>
                <w:spacing w:val="3"/>
                <w:fitText w:val="1470" w:id="-1031552249"/>
              </w:rPr>
              <w:t>名</w:t>
            </w:r>
          </w:p>
        </w:tc>
        <w:tc>
          <w:tcPr>
            <w:tcW w:w="336" w:type="dxa"/>
            <w:tcBorders>
              <w:bottom w:val="single" w:sz="4" w:space="0" w:color="auto"/>
            </w:tcBorders>
            <w:shd w:val="clear" w:color="auto" w:fill="auto"/>
            <w:vAlign w:val="center"/>
          </w:tcPr>
          <w:p w14:paraId="0814B731" w14:textId="77777777" w:rsidR="00615C09" w:rsidRDefault="00615C09" w:rsidP="00220742">
            <w:pPr>
              <w:pStyle w:val="af8"/>
              <w:tabs>
                <w:tab w:val="left" w:pos="5103"/>
              </w:tabs>
              <w:spacing w:line="113" w:lineRule="atLeast"/>
            </w:pPr>
            <w:r>
              <w:rPr>
                <w:rFonts w:hint="eastAsia"/>
              </w:rPr>
              <w:t>：</w:t>
            </w:r>
          </w:p>
        </w:tc>
        <w:tc>
          <w:tcPr>
            <w:tcW w:w="3231" w:type="dxa"/>
            <w:tcBorders>
              <w:bottom w:val="single" w:sz="4" w:space="0" w:color="auto"/>
            </w:tcBorders>
            <w:shd w:val="clear" w:color="auto" w:fill="auto"/>
            <w:vAlign w:val="center"/>
          </w:tcPr>
          <w:p w14:paraId="1DC48DEC" w14:textId="77777777" w:rsidR="00615C09" w:rsidRDefault="00615C09" w:rsidP="00220742">
            <w:pPr>
              <w:pStyle w:val="af8"/>
              <w:tabs>
                <w:tab w:val="left" w:pos="5103"/>
              </w:tabs>
              <w:spacing w:line="113" w:lineRule="atLeast"/>
            </w:pPr>
          </w:p>
        </w:tc>
        <w:tc>
          <w:tcPr>
            <w:tcW w:w="738" w:type="dxa"/>
            <w:shd w:val="clear" w:color="auto" w:fill="auto"/>
            <w:vAlign w:val="center"/>
          </w:tcPr>
          <w:p w14:paraId="18855647" w14:textId="77777777" w:rsidR="00615C09" w:rsidRPr="0045083A" w:rsidRDefault="00615C09" w:rsidP="00220742">
            <w:pPr>
              <w:pStyle w:val="af8"/>
              <w:tabs>
                <w:tab w:val="left" w:pos="5103"/>
              </w:tabs>
              <w:spacing w:line="113" w:lineRule="atLeast"/>
              <w:jc w:val="right"/>
            </w:pPr>
          </w:p>
        </w:tc>
        <w:tc>
          <w:tcPr>
            <w:tcW w:w="2018" w:type="dxa"/>
            <w:tcBorders>
              <w:bottom w:val="single" w:sz="4" w:space="0" w:color="auto"/>
            </w:tcBorders>
            <w:shd w:val="clear" w:color="auto" w:fill="auto"/>
          </w:tcPr>
          <w:p w14:paraId="4E4B9678" w14:textId="77777777" w:rsidR="00615C09" w:rsidRDefault="00615C09" w:rsidP="00220742">
            <w:pPr>
              <w:pStyle w:val="af8"/>
              <w:tabs>
                <w:tab w:val="left" w:pos="5103"/>
              </w:tabs>
              <w:spacing w:line="113" w:lineRule="atLeast"/>
              <w:ind w:leftChars="-32" w:left="9" w:rightChars="-104" w:right="-218" w:hangingChars="38" w:hanging="76"/>
            </w:pPr>
            <w:r>
              <w:rPr>
                <w:rFonts w:hint="eastAsia"/>
              </w:rPr>
              <w:t>代表企業、構成企業、</w:t>
            </w:r>
          </w:p>
          <w:p w14:paraId="44D847AB" w14:textId="77777777" w:rsidR="00615C09" w:rsidRDefault="00615C09" w:rsidP="00220742">
            <w:pPr>
              <w:pStyle w:val="af8"/>
              <w:tabs>
                <w:tab w:val="left" w:pos="5103"/>
              </w:tabs>
              <w:spacing w:line="113" w:lineRule="atLeast"/>
              <w:ind w:leftChars="-32" w:left="9" w:rightChars="-104" w:right="-218" w:hangingChars="38" w:hanging="76"/>
            </w:pPr>
            <w:r>
              <w:rPr>
                <w:rFonts w:hint="eastAsia"/>
              </w:rPr>
              <w:t xml:space="preserve">協力企業の別　　　　</w:t>
            </w:r>
          </w:p>
        </w:tc>
        <w:tc>
          <w:tcPr>
            <w:tcW w:w="283" w:type="dxa"/>
            <w:tcBorders>
              <w:bottom w:val="single" w:sz="4" w:space="0" w:color="auto"/>
            </w:tcBorders>
            <w:shd w:val="clear" w:color="auto" w:fill="auto"/>
            <w:vAlign w:val="center"/>
          </w:tcPr>
          <w:p w14:paraId="38424F4D" w14:textId="77777777" w:rsidR="00615C09" w:rsidRDefault="00615C09" w:rsidP="00220742">
            <w:pPr>
              <w:pStyle w:val="af8"/>
              <w:tabs>
                <w:tab w:val="left" w:pos="5103"/>
              </w:tabs>
              <w:spacing w:line="113" w:lineRule="atLeast"/>
              <w:ind w:leftChars="-43" w:left="12" w:hangingChars="51" w:hanging="102"/>
            </w:pPr>
            <w:r>
              <w:rPr>
                <w:rFonts w:hint="eastAsia"/>
              </w:rPr>
              <w:t>：</w:t>
            </w:r>
          </w:p>
        </w:tc>
        <w:tc>
          <w:tcPr>
            <w:tcW w:w="1704" w:type="dxa"/>
            <w:tcBorders>
              <w:bottom w:val="single" w:sz="4" w:space="0" w:color="auto"/>
            </w:tcBorders>
            <w:shd w:val="clear" w:color="auto" w:fill="auto"/>
            <w:vAlign w:val="center"/>
          </w:tcPr>
          <w:p w14:paraId="62E91131" w14:textId="77777777" w:rsidR="00615C09" w:rsidRDefault="00615C09" w:rsidP="00220742">
            <w:pPr>
              <w:pStyle w:val="af8"/>
              <w:tabs>
                <w:tab w:val="left" w:pos="5103"/>
              </w:tabs>
              <w:spacing w:line="113" w:lineRule="atLeast"/>
            </w:pPr>
          </w:p>
        </w:tc>
      </w:tr>
    </w:tbl>
    <w:p w14:paraId="5B3E0063" w14:textId="77777777" w:rsidR="00615C09" w:rsidRDefault="00615C09" w:rsidP="00615C09">
      <w:pPr>
        <w:pStyle w:val="af8"/>
        <w:spacing w:line="170" w:lineRule="atLeast"/>
      </w:pPr>
    </w:p>
    <w:p w14:paraId="3740B44B" w14:textId="77777777" w:rsidR="00615C09" w:rsidRDefault="00615C09" w:rsidP="00615C09">
      <w:pPr>
        <w:pStyle w:val="af8"/>
        <w:spacing w:line="170" w:lineRule="atLeast"/>
        <w:rPr>
          <w:spacing w:val="0"/>
        </w:rPr>
      </w:pPr>
    </w:p>
    <w:p w14:paraId="485160C9" w14:textId="54471FFA" w:rsidR="00615C09" w:rsidRPr="00E27EDC" w:rsidRDefault="00615C09" w:rsidP="00615C09">
      <w:pPr>
        <w:pStyle w:val="af8"/>
        <w:spacing w:line="240" w:lineRule="atLeast"/>
        <w:ind w:left="322" w:hanging="322"/>
      </w:pPr>
      <w:r w:rsidRPr="00E27EDC">
        <w:rPr>
          <w:rFonts w:hint="eastAsia"/>
        </w:rPr>
        <w:t xml:space="preserve">1. </w:t>
      </w:r>
      <w:r w:rsidR="00062ED2" w:rsidRPr="00062ED2">
        <w:rPr>
          <w:rFonts w:hint="eastAsia"/>
        </w:rPr>
        <w:t>HACCP対応施設に対する相当の実績等を</w:t>
      </w:r>
      <w:r w:rsidRPr="00E27EDC">
        <w:rPr>
          <w:rFonts w:hint="eastAsia"/>
        </w:rPr>
        <w:t>有していることを証する書類の写しを</w:t>
      </w:r>
      <w:r>
        <w:rPr>
          <w:rFonts w:hint="eastAsia"/>
        </w:rPr>
        <w:t>本様式の後に</w:t>
      </w:r>
      <w:r w:rsidRPr="00E27EDC">
        <w:rPr>
          <w:rFonts w:hint="eastAsia"/>
        </w:rPr>
        <w:t>添付します。</w:t>
      </w:r>
    </w:p>
    <w:p w14:paraId="74FADA0E" w14:textId="77777777" w:rsidR="00615C09" w:rsidRPr="00E27EDC" w:rsidRDefault="00615C09" w:rsidP="00615C09">
      <w:pPr>
        <w:pStyle w:val="af8"/>
        <w:spacing w:line="240" w:lineRule="atLeast"/>
        <w:ind w:left="322" w:hanging="322"/>
      </w:pPr>
    </w:p>
    <w:p w14:paraId="568C3F86" w14:textId="27D7B41E" w:rsidR="00615C09" w:rsidRPr="00E27EDC" w:rsidRDefault="00615C09" w:rsidP="00615C09">
      <w:pPr>
        <w:pStyle w:val="af8"/>
        <w:spacing w:line="240" w:lineRule="atLeast"/>
        <w:ind w:left="322" w:hanging="322"/>
      </w:pPr>
      <w:r w:rsidRPr="00E27EDC">
        <w:rPr>
          <w:rFonts w:hint="eastAsia"/>
        </w:rPr>
        <w:t>2．</w:t>
      </w:r>
      <w:r>
        <w:rPr>
          <w:rFonts w:hint="eastAsia"/>
        </w:rPr>
        <w:t>運営業務のうち、</w:t>
      </w:r>
      <w:r w:rsidR="00924BF6" w:rsidRPr="00924BF6">
        <w:rPr>
          <w:rFonts w:hint="eastAsia"/>
        </w:rPr>
        <w:t>調理業務を行う者については、平成22年4月以降に学校給食共同調理場において、5,000食/日以上の調理業務の実績を</w:t>
      </w:r>
      <w:r w:rsidRPr="00E27EDC">
        <w:rPr>
          <w:rFonts w:hint="eastAsia"/>
        </w:rPr>
        <w:t>有していることを証する書類の写しを本様式の後に添付します。</w:t>
      </w:r>
    </w:p>
    <w:p w14:paraId="5D6DDC02" w14:textId="77777777" w:rsidR="00615C09" w:rsidRPr="005D2B6F" w:rsidRDefault="00615C09" w:rsidP="00615C09">
      <w:pPr>
        <w:pStyle w:val="af8"/>
        <w:spacing w:line="240" w:lineRule="atLeast"/>
        <w:ind w:left="322" w:hanging="322"/>
      </w:pPr>
    </w:p>
    <w:p w14:paraId="25281F41" w14:textId="77777777" w:rsidR="00615C09" w:rsidRPr="009A3F56" w:rsidRDefault="00615C09" w:rsidP="00615C09">
      <w:pPr>
        <w:pStyle w:val="af8"/>
        <w:spacing w:line="240" w:lineRule="atLeast"/>
        <w:ind w:left="322" w:hanging="322"/>
        <w:rPr>
          <w:lang w:eastAsia="zh-TW"/>
        </w:rPr>
      </w:pPr>
    </w:p>
    <w:p w14:paraId="0F43D177" w14:textId="77777777" w:rsidR="00615C09"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Pr>
          <w:rFonts w:hint="eastAsia"/>
          <w:spacing w:val="-4"/>
          <w:sz w:val="18"/>
          <w:szCs w:val="18"/>
        </w:rPr>
        <w:t>主として運営に当たる企業が複数の場合は、企業ごとに記入してください。</w:t>
      </w:r>
    </w:p>
    <w:p w14:paraId="37C77555" w14:textId="77777777" w:rsidR="00615C09"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Pr>
          <w:rFonts w:hint="eastAsia"/>
          <w:spacing w:val="-4"/>
          <w:sz w:val="18"/>
          <w:szCs w:val="18"/>
        </w:rPr>
        <w:t>上記の理由で本様式の枚数が複数枚にわたる場合は、様式ナンバーに枝番を付加してください。</w:t>
      </w:r>
    </w:p>
    <w:p w14:paraId="79ED1312" w14:textId="3B1FE30F" w:rsidR="00615C09"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Pr>
          <w:rFonts w:hint="eastAsia"/>
          <w:spacing w:val="-4"/>
          <w:sz w:val="18"/>
          <w:szCs w:val="18"/>
        </w:rPr>
        <w:t>本様式の後に添付する資料は、企業ごとに本様式、1、2の順に整理してください。</w:t>
      </w:r>
    </w:p>
    <w:p w14:paraId="17018789" w14:textId="77777777" w:rsidR="00615C09"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Pr>
          <w:rFonts w:hint="eastAsia"/>
          <w:spacing w:val="-4"/>
          <w:sz w:val="18"/>
          <w:szCs w:val="18"/>
        </w:rPr>
        <w:t>1、2を証する書類として、契約書等実績の分かる書類の写しを添付してください。</w:t>
      </w:r>
    </w:p>
    <w:p w14:paraId="30B95F1F" w14:textId="77777777" w:rsidR="00615C09" w:rsidRPr="00BE4DDD" w:rsidRDefault="00615C09" w:rsidP="00615C09">
      <w:pPr>
        <w:ind w:left="840" w:hangingChars="400" w:hanging="840"/>
        <w:rPr>
          <w:rFonts w:ascii="ＭＳ 明朝" w:hAnsi="ＭＳ ゴシック"/>
        </w:rPr>
      </w:pPr>
    </w:p>
    <w:p w14:paraId="5283059F" w14:textId="77777777" w:rsidR="00615C09" w:rsidRDefault="00615C09" w:rsidP="00615C09">
      <w:pPr>
        <w:pStyle w:val="af8"/>
        <w:tabs>
          <w:tab w:val="left" w:pos="284"/>
        </w:tabs>
        <w:spacing w:line="220" w:lineRule="exact"/>
        <w:ind w:left="709" w:hanging="709"/>
      </w:pPr>
    </w:p>
    <w:p w14:paraId="077B8B0B" w14:textId="77777777" w:rsidR="00615C09" w:rsidRDefault="00615C09" w:rsidP="00615C09">
      <w:r>
        <w:br w:type="page"/>
      </w:r>
    </w:p>
    <w:p w14:paraId="7EFA9D81" w14:textId="60152AA3" w:rsidR="00615C09" w:rsidRDefault="00615C09" w:rsidP="00615C09">
      <w:pPr>
        <w:ind w:left="840" w:hangingChars="400" w:hanging="840"/>
        <w:rPr>
          <w:rFonts w:ascii="ＭＳ 明朝" w:hAnsi="ＭＳ ゴシック"/>
        </w:rPr>
      </w:pPr>
      <w:r>
        <w:rPr>
          <w:rFonts w:ascii="ＭＳ 明朝" w:hAnsi="ＭＳ ゴシック" w:hint="eastAsia"/>
        </w:rPr>
        <w:t xml:space="preserve">様式　</w:t>
      </w:r>
      <w:r w:rsidR="00863DB0">
        <w:rPr>
          <w:rFonts w:ascii="ＭＳ 明朝" w:hAnsi="ＭＳ ゴシック" w:hint="eastAsia"/>
        </w:rPr>
        <w:t>２－４</w:t>
      </w:r>
    </w:p>
    <w:p w14:paraId="6F7959DE" w14:textId="77777777" w:rsidR="00615C09" w:rsidRDefault="00615C09" w:rsidP="00615C09">
      <w:pPr>
        <w:jc w:val="right"/>
        <w:rPr>
          <w:rFonts w:ascii="ＭＳ 明朝" w:hAnsi="ＭＳ ゴシック"/>
        </w:rPr>
      </w:pPr>
      <w:r>
        <w:rPr>
          <w:rFonts w:ascii="ＭＳ 明朝" w:hAnsi="ＭＳ ゴシック" w:hint="eastAsia"/>
        </w:rPr>
        <w:t>令和　年　月　日</w:t>
      </w:r>
    </w:p>
    <w:p w14:paraId="1D798B2B" w14:textId="77777777" w:rsidR="00615C09" w:rsidRDefault="00615C09" w:rsidP="00615C09">
      <w:pPr>
        <w:rPr>
          <w:rFonts w:ascii="ＭＳ 明朝" w:hAnsi="ＭＳ ゴシック"/>
        </w:rPr>
      </w:pPr>
    </w:p>
    <w:p w14:paraId="5ADCAB4A" w14:textId="77777777" w:rsidR="00615C09" w:rsidRDefault="00615C09" w:rsidP="00615C09">
      <w:pPr>
        <w:rPr>
          <w:rFonts w:ascii="ＭＳ ゴシック" w:eastAsia="ＭＳ ゴシック" w:hAnsi="ＭＳ ゴシック"/>
        </w:rPr>
      </w:pPr>
    </w:p>
    <w:p w14:paraId="5EA41856" w14:textId="01CDBE01" w:rsidR="00615C09" w:rsidRDefault="00710AE3" w:rsidP="00615C09">
      <w:pPr>
        <w:jc w:val="center"/>
        <w:rPr>
          <w:rFonts w:ascii="ＭＳ ゴシック" w:eastAsia="ＭＳ ゴシック" w:hAnsi="ＭＳ ゴシック"/>
          <w:b/>
        </w:rPr>
      </w:pPr>
      <w:r>
        <w:rPr>
          <w:rFonts w:ascii="ＭＳ ゴシック" w:eastAsia="ＭＳ ゴシック" w:hAnsi="ＭＳ ゴシック" w:hint="eastAsia"/>
          <w:b/>
        </w:rPr>
        <w:t>応募</w:t>
      </w:r>
      <w:r w:rsidR="00615C09">
        <w:rPr>
          <w:rFonts w:ascii="ＭＳ ゴシック" w:eastAsia="ＭＳ ゴシック" w:hAnsi="ＭＳ ゴシック" w:hint="eastAsia"/>
          <w:b/>
        </w:rPr>
        <w:t>者構成表及び役割分担表</w:t>
      </w:r>
    </w:p>
    <w:p w14:paraId="58468F01" w14:textId="77777777" w:rsidR="00615C09" w:rsidRDefault="00615C09" w:rsidP="00615C09">
      <w:pPr>
        <w:rPr>
          <w:rFonts w:ascii="ＭＳ ゴシック" w:eastAsia="ＭＳ ゴシック" w:hAnsi="ＭＳ ゴシック"/>
        </w:rPr>
      </w:pPr>
    </w:p>
    <w:p w14:paraId="25E90B8E" w14:textId="77777777" w:rsidR="00615C09" w:rsidRDefault="00615C09" w:rsidP="00615C09">
      <w:pPr>
        <w:rPr>
          <w:rFonts w:ascii="ＭＳ ゴシック" w:eastAsia="ＭＳ ゴシック" w:hAnsi="ＭＳ ゴシック"/>
        </w:rPr>
      </w:pPr>
      <w:r>
        <w:rPr>
          <w:rFonts w:ascii="ＭＳ ゴシック" w:eastAsia="ＭＳ ゴシック" w:hAnsi="ＭＳ ゴシック" w:hint="eastAsia"/>
        </w:rPr>
        <w:t>●代表企業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615C09" w:rsidRPr="00D34A47" w14:paraId="25786DAB" w14:textId="77777777" w:rsidTr="00220742">
        <w:trPr>
          <w:cantSplit/>
          <w:trHeight w:val="864"/>
        </w:trPr>
        <w:tc>
          <w:tcPr>
            <w:tcW w:w="9556" w:type="dxa"/>
            <w:tcBorders>
              <w:bottom w:val="dotted" w:sz="4" w:space="0" w:color="auto"/>
            </w:tcBorders>
          </w:tcPr>
          <w:p w14:paraId="45F1D519" w14:textId="77777777" w:rsidR="00615C09" w:rsidRPr="000832D7" w:rsidRDefault="00615C09" w:rsidP="000832D7">
            <w:pPr>
              <w:snapToGrid w:val="0"/>
              <w:spacing w:line="360" w:lineRule="exact"/>
              <w:ind w:leftChars="52" w:left="109"/>
              <w:rPr>
                <w:rFonts w:ascii="ＭＳ 明朝" w:hAnsi="ＭＳ 明朝"/>
              </w:rPr>
            </w:pPr>
            <w:r w:rsidRPr="00650A36">
              <w:rPr>
                <w:rFonts w:ascii="ＭＳ 明朝" w:hAnsi="ＭＳ 明朝" w:hint="eastAsia"/>
                <w:spacing w:val="210"/>
                <w:fitText w:val="1470" w:id="-974382080"/>
              </w:rPr>
              <w:t>所在</w:t>
            </w:r>
            <w:r w:rsidRPr="00650A36">
              <w:rPr>
                <w:rFonts w:ascii="ＭＳ 明朝" w:hAnsi="ＭＳ 明朝" w:hint="eastAsia"/>
                <w:fitText w:val="1470" w:id="-974382080"/>
              </w:rPr>
              <w:t>地</w:t>
            </w:r>
          </w:p>
          <w:p w14:paraId="0C79532C" w14:textId="16FB1C8D" w:rsidR="000832D7" w:rsidRPr="00D34A47" w:rsidRDefault="000832D7" w:rsidP="000832D7">
            <w:pPr>
              <w:snapToGrid w:val="0"/>
              <w:spacing w:line="360" w:lineRule="exact"/>
              <w:ind w:leftChars="52" w:left="109"/>
              <w:rPr>
                <w:rFonts w:ascii="ＭＳ 明朝" w:hAnsi="ＭＳ 明朝"/>
                <w:spacing w:val="2"/>
              </w:rPr>
            </w:pPr>
            <w:r w:rsidRPr="000832D7">
              <w:rPr>
                <w:rFonts w:ascii="ＭＳ 明朝" w:hAnsi="ＭＳ 明朝" w:hint="eastAsia"/>
                <w:spacing w:val="21"/>
                <w:fitText w:val="1470" w:id="-1031552244"/>
              </w:rPr>
              <w:t>商号又は名</w:t>
            </w:r>
            <w:r w:rsidRPr="000832D7">
              <w:rPr>
                <w:rFonts w:ascii="ＭＳ 明朝" w:hAnsi="ＭＳ 明朝" w:hint="eastAsia"/>
                <w:fitText w:val="1470" w:id="-1031552244"/>
              </w:rPr>
              <w:t>称</w:t>
            </w:r>
          </w:p>
        </w:tc>
      </w:tr>
      <w:tr w:rsidR="00615C09" w14:paraId="2A8FDA3C" w14:textId="77777777" w:rsidTr="00220742">
        <w:trPr>
          <w:cantSplit/>
          <w:trHeight w:val="1391"/>
        </w:trPr>
        <w:tc>
          <w:tcPr>
            <w:tcW w:w="9556" w:type="dxa"/>
            <w:tcBorders>
              <w:top w:val="dotted" w:sz="4" w:space="0" w:color="auto"/>
              <w:bottom w:val="dotted" w:sz="4" w:space="0" w:color="auto"/>
            </w:tcBorders>
          </w:tcPr>
          <w:p w14:paraId="1813F2D2" w14:textId="4112D159" w:rsidR="00615C09" w:rsidRPr="00CE27AC" w:rsidRDefault="00615C09" w:rsidP="00220742">
            <w:pPr>
              <w:wordWrap w:val="0"/>
              <w:snapToGrid w:val="0"/>
              <w:spacing w:line="360" w:lineRule="exact"/>
              <w:ind w:leftChars="52" w:left="109"/>
              <w:rPr>
                <w:rFonts w:ascii="ＭＳ 明朝" w:hAnsi="ＭＳ 明朝"/>
                <w:spacing w:val="2"/>
                <w:lang w:eastAsia="zh-CN"/>
              </w:rPr>
            </w:pPr>
            <w:r w:rsidRPr="00CE27AC">
              <w:rPr>
                <w:rFonts w:ascii="ＭＳ 明朝" w:hAnsi="ＭＳ 明朝" w:hint="eastAsia"/>
                <w:spacing w:val="2"/>
                <w:lang w:eastAsia="zh-CN"/>
              </w:rPr>
              <w:t xml:space="preserve">担当者　</w:t>
            </w:r>
            <w:r w:rsidR="005E0057" w:rsidRPr="00CE27AC">
              <w:rPr>
                <w:rFonts w:ascii="ＭＳ 明朝" w:hAnsi="ＭＳ 明朝" w:hint="eastAsia"/>
                <w:spacing w:val="2"/>
                <w:lang w:eastAsia="zh-CN"/>
              </w:rPr>
              <w:t>所　属</w:t>
            </w:r>
          </w:p>
          <w:p w14:paraId="50571085" w14:textId="09F60E30" w:rsidR="00615C09" w:rsidRPr="00CE27AC" w:rsidRDefault="00615C09" w:rsidP="00220742">
            <w:pPr>
              <w:wordWrap w:val="0"/>
              <w:snapToGrid w:val="0"/>
              <w:spacing w:line="360" w:lineRule="exact"/>
              <w:ind w:leftChars="52" w:left="109"/>
              <w:rPr>
                <w:rFonts w:ascii="ＭＳ 明朝" w:hAnsi="ＭＳ 明朝"/>
                <w:spacing w:val="2"/>
                <w:lang w:eastAsia="zh-CN"/>
              </w:rPr>
            </w:pPr>
            <w:r w:rsidRPr="00CE27AC">
              <w:rPr>
                <w:rFonts w:ascii="ＭＳ 明朝" w:hAnsi="ＭＳ 明朝" w:hint="eastAsia"/>
                <w:spacing w:val="2"/>
                <w:lang w:eastAsia="zh-CN"/>
              </w:rPr>
              <w:t xml:space="preserve">　　　　</w:t>
            </w:r>
            <w:r w:rsidR="005E0057" w:rsidRPr="00CE27AC">
              <w:rPr>
                <w:rFonts w:ascii="ＭＳ 明朝" w:hAnsi="ＭＳ 明朝" w:hint="eastAsia"/>
                <w:spacing w:val="2"/>
                <w:lang w:eastAsia="zh-CN"/>
              </w:rPr>
              <w:t>氏　名</w:t>
            </w:r>
          </w:p>
          <w:p w14:paraId="37219AEE" w14:textId="77777777" w:rsidR="00615C09" w:rsidRPr="00CE27AC" w:rsidRDefault="00615C09" w:rsidP="00220742">
            <w:pPr>
              <w:wordWrap w:val="0"/>
              <w:snapToGrid w:val="0"/>
              <w:spacing w:line="360" w:lineRule="exact"/>
              <w:ind w:leftChars="52" w:left="109"/>
              <w:rPr>
                <w:rFonts w:ascii="ＭＳ 明朝" w:hAnsi="ＭＳ 明朝"/>
                <w:spacing w:val="2"/>
                <w:lang w:eastAsia="zh-TW"/>
              </w:rPr>
            </w:pPr>
            <w:r w:rsidRPr="00CE27AC">
              <w:rPr>
                <w:rFonts w:ascii="ＭＳ 明朝" w:hAnsi="ＭＳ 明朝" w:hint="eastAsia"/>
                <w:spacing w:val="2"/>
                <w:lang w:eastAsia="zh-CN"/>
              </w:rPr>
              <w:t xml:space="preserve">　　　　</w:t>
            </w:r>
            <w:r w:rsidRPr="00CE27AC">
              <w:rPr>
                <w:rFonts w:ascii="ＭＳ 明朝" w:hAnsi="ＭＳ 明朝" w:hint="eastAsia"/>
                <w:spacing w:val="2"/>
                <w:lang w:eastAsia="zh-TW"/>
              </w:rPr>
              <w:t>電　話　　　　　　　　　　　　FAX</w:t>
            </w:r>
          </w:p>
          <w:p w14:paraId="1F41636C" w14:textId="77777777" w:rsidR="00615C09" w:rsidRPr="00CE27AC" w:rsidRDefault="00615C09" w:rsidP="00220742">
            <w:pPr>
              <w:wordWrap w:val="0"/>
              <w:snapToGrid w:val="0"/>
              <w:spacing w:line="360" w:lineRule="exact"/>
              <w:ind w:leftChars="52" w:left="109"/>
              <w:rPr>
                <w:rFonts w:ascii="ＭＳ 明朝" w:hAnsi="ＭＳ 明朝"/>
                <w:spacing w:val="1"/>
              </w:rPr>
            </w:pPr>
            <w:r w:rsidRPr="00CE27AC">
              <w:rPr>
                <w:rFonts w:ascii="ＭＳ 明朝" w:hAnsi="ＭＳ 明朝" w:hint="eastAsia"/>
                <w:spacing w:val="2"/>
                <w:lang w:eastAsia="zh-TW"/>
              </w:rPr>
              <w:t xml:space="preserve">　　　　</w:t>
            </w:r>
            <w:r w:rsidRPr="00CE27AC">
              <w:rPr>
                <w:rFonts w:ascii="ＭＳ 明朝" w:hAnsi="ＭＳ 明朝" w:hint="eastAsia"/>
                <w:spacing w:val="2"/>
              </w:rPr>
              <w:t>電子メール</w:t>
            </w:r>
          </w:p>
        </w:tc>
      </w:tr>
      <w:tr w:rsidR="00615C09" w14:paraId="108329F2" w14:textId="77777777" w:rsidTr="00220742">
        <w:trPr>
          <w:cantSplit/>
          <w:trHeight w:val="1092"/>
        </w:trPr>
        <w:tc>
          <w:tcPr>
            <w:tcW w:w="9556" w:type="dxa"/>
            <w:tcBorders>
              <w:top w:val="dotted" w:sz="4" w:space="0" w:color="auto"/>
            </w:tcBorders>
          </w:tcPr>
          <w:p w14:paraId="6BB40BE2" w14:textId="77777777" w:rsidR="00615C09" w:rsidRPr="00D34A47" w:rsidRDefault="00615C09" w:rsidP="00220742">
            <w:pPr>
              <w:wordWrap w:val="0"/>
              <w:snapToGrid w:val="0"/>
              <w:spacing w:line="360" w:lineRule="exact"/>
              <w:ind w:leftChars="52" w:left="109"/>
              <w:rPr>
                <w:rFonts w:ascii="ＭＳ 明朝" w:hAnsi="ＭＳ 明朝"/>
                <w:spacing w:val="2"/>
              </w:rPr>
            </w:pPr>
            <w:r w:rsidRPr="00D34A47">
              <w:rPr>
                <w:rFonts w:ascii="ＭＳ 明朝" w:hAnsi="ＭＳ 明朝" w:hint="eastAsia"/>
                <w:spacing w:val="2"/>
              </w:rPr>
              <w:t>＜役割＞</w:t>
            </w:r>
          </w:p>
          <w:p w14:paraId="1D2ADD94" w14:textId="77777777" w:rsidR="00615C09" w:rsidRDefault="00615C09" w:rsidP="00922780">
            <w:pPr>
              <w:wordWrap w:val="0"/>
              <w:snapToGrid w:val="0"/>
              <w:spacing w:line="360" w:lineRule="exact"/>
              <w:ind w:leftChars="52" w:left="109"/>
              <w:rPr>
                <w:spacing w:val="1"/>
              </w:rPr>
            </w:pPr>
          </w:p>
        </w:tc>
      </w:tr>
    </w:tbl>
    <w:p w14:paraId="12ECDEB7" w14:textId="77777777" w:rsidR="00615C09" w:rsidRDefault="00615C09" w:rsidP="00615C09">
      <w:pPr>
        <w:rPr>
          <w:rFonts w:ascii="ＭＳ ゴシック" w:eastAsia="ＭＳ ゴシック" w:hAnsi="ＭＳ ゴシック"/>
        </w:rPr>
      </w:pPr>
    </w:p>
    <w:p w14:paraId="2428D5FE" w14:textId="77777777" w:rsidR="00615C09" w:rsidRDefault="00615C09" w:rsidP="00615C09">
      <w:pPr>
        <w:rPr>
          <w:rFonts w:ascii="ＭＳ ゴシック" w:eastAsia="ＭＳ ゴシック" w:hAnsi="ＭＳ ゴシック"/>
        </w:rPr>
      </w:pPr>
    </w:p>
    <w:p w14:paraId="4DA63E00" w14:textId="77777777" w:rsidR="00615C09" w:rsidRDefault="00615C09" w:rsidP="00615C09">
      <w:pPr>
        <w:rPr>
          <w:rFonts w:ascii="ＭＳ ゴシック" w:eastAsia="ＭＳ ゴシック" w:hAnsi="ＭＳ ゴシック"/>
        </w:rPr>
      </w:pPr>
      <w:r>
        <w:rPr>
          <w:rFonts w:ascii="ＭＳ ゴシック" w:eastAsia="ＭＳ ゴシック" w:hAnsi="ＭＳ ゴシック" w:hint="eastAsia"/>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615C09" w14:paraId="48D787D5" w14:textId="77777777" w:rsidTr="00220742">
        <w:trPr>
          <w:cantSplit/>
          <w:trHeight w:val="864"/>
        </w:trPr>
        <w:tc>
          <w:tcPr>
            <w:tcW w:w="9556" w:type="dxa"/>
            <w:tcBorders>
              <w:bottom w:val="dotted" w:sz="4" w:space="0" w:color="auto"/>
            </w:tcBorders>
          </w:tcPr>
          <w:p w14:paraId="745C95AD" w14:textId="77777777" w:rsidR="00615C09" w:rsidRPr="000832D7" w:rsidRDefault="00615C09" w:rsidP="00220742">
            <w:pPr>
              <w:snapToGrid w:val="0"/>
              <w:spacing w:line="360" w:lineRule="exact"/>
              <w:ind w:leftChars="52" w:left="109"/>
              <w:rPr>
                <w:rFonts w:ascii="ＭＳ 明朝" w:hAnsi="ＭＳ 明朝"/>
              </w:rPr>
            </w:pPr>
            <w:r w:rsidRPr="00650A36">
              <w:rPr>
                <w:rFonts w:ascii="ＭＳ 明朝" w:hAnsi="ＭＳ 明朝" w:hint="eastAsia"/>
                <w:spacing w:val="210"/>
                <w:fitText w:val="1470" w:id="-974382079"/>
              </w:rPr>
              <w:t>所在</w:t>
            </w:r>
            <w:r w:rsidRPr="00650A36">
              <w:rPr>
                <w:rFonts w:ascii="ＭＳ 明朝" w:hAnsi="ＭＳ 明朝" w:hint="eastAsia"/>
                <w:fitText w:val="1470" w:id="-974382079"/>
              </w:rPr>
              <w:t>地</w:t>
            </w:r>
          </w:p>
          <w:p w14:paraId="4C5A8CC7" w14:textId="250BE71B" w:rsidR="000832D7" w:rsidRPr="00D34A47" w:rsidRDefault="000832D7" w:rsidP="00220742">
            <w:pPr>
              <w:snapToGrid w:val="0"/>
              <w:spacing w:line="360" w:lineRule="exact"/>
              <w:ind w:leftChars="52" w:left="109"/>
              <w:rPr>
                <w:rFonts w:ascii="ＭＳ 明朝" w:hAnsi="ＭＳ 明朝"/>
                <w:spacing w:val="2"/>
              </w:rPr>
            </w:pPr>
            <w:r w:rsidRPr="000832D7">
              <w:rPr>
                <w:rFonts w:ascii="ＭＳ 明朝" w:hAnsi="ＭＳ 明朝" w:hint="eastAsia"/>
                <w:spacing w:val="21"/>
                <w:fitText w:val="1470" w:id="-1031552244"/>
              </w:rPr>
              <w:t>商</w:t>
            </w:r>
            <w:r w:rsidRPr="00650A36">
              <w:rPr>
                <w:rFonts w:ascii="ＭＳ 明朝" w:hAnsi="ＭＳ 明朝" w:hint="eastAsia"/>
                <w:spacing w:val="21"/>
                <w:fitText w:val="1470" w:id="-1031552244"/>
              </w:rPr>
              <w:t>号又は名</w:t>
            </w:r>
            <w:r w:rsidRPr="000832D7">
              <w:rPr>
                <w:rFonts w:ascii="ＭＳ 明朝" w:hAnsi="ＭＳ 明朝" w:hint="eastAsia"/>
                <w:fitText w:val="1470" w:id="-1031552244"/>
              </w:rPr>
              <w:t>称</w:t>
            </w:r>
          </w:p>
        </w:tc>
      </w:tr>
      <w:tr w:rsidR="00615C09" w14:paraId="1C60E8DC" w14:textId="77777777" w:rsidTr="00220742">
        <w:trPr>
          <w:cantSplit/>
          <w:trHeight w:val="1449"/>
        </w:trPr>
        <w:tc>
          <w:tcPr>
            <w:tcW w:w="9556" w:type="dxa"/>
            <w:tcBorders>
              <w:top w:val="dotted" w:sz="4" w:space="0" w:color="auto"/>
              <w:bottom w:val="dotted" w:sz="4" w:space="0" w:color="auto"/>
            </w:tcBorders>
          </w:tcPr>
          <w:p w14:paraId="0F82D28B" w14:textId="43A50173" w:rsidR="00615C09" w:rsidRPr="00D34A47" w:rsidRDefault="00615C09" w:rsidP="00220742">
            <w:pPr>
              <w:wordWrap w:val="0"/>
              <w:snapToGrid w:val="0"/>
              <w:spacing w:line="360" w:lineRule="exact"/>
              <w:ind w:leftChars="52" w:left="109"/>
              <w:rPr>
                <w:rFonts w:ascii="ＭＳ 明朝" w:hAnsi="ＭＳ 明朝"/>
                <w:spacing w:val="2"/>
                <w:lang w:eastAsia="zh-CN"/>
              </w:rPr>
            </w:pPr>
            <w:r w:rsidRPr="00D34A47">
              <w:rPr>
                <w:rFonts w:ascii="ＭＳ 明朝" w:hAnsi="ＭＳ 明朝" w:hint="eastAsia"/>
                <w:spacing w:val="2"/>
                <w:lang w:eastAsia="zh-CN"/>
              </w:rPr>
              <w:t xml:space="preserve">担当者　</w:t>
            </w:r>
            <w:r w:rsidR="005E0057" w:rsidRPr="00D34A47">
              <w:rPr>
                <w:rFonts w:ascii="ＭＳ 明朝" w:hAnsi="ＭＳ 明朝" w:hint="eastAsia"/>
                <w:spacing w:val="2"/>
                <w:lang w:eastAsia="zh-CN"/>
              </w:rPr>
              <w:t>所　属</w:t>
            </w:r>
          </w:p>
          <w:p w14:paraId="28D3E202" w14:textId="2C3582CD" w:rsidR="00615C09" w:rsidRPr="00D34A47" w:rsidRDefault="00615C09" w:rsidP="00220742">
            <w:pPr>
              <w:wordWrap w:val="0"/>
              <w:snapToGrid w:val="0"/>
              <w:spacing w:line="360" w:lineRule="exact"/>
              <w:ind w:leftChars="52" w:left="109"/>
              <w:rPr>
                <w:rFonts w:ascii="ＭＳ 明朝" w:hAnsi="ＭＳ 明朝"/>
                <w:spacing w:val="2"/>
                <w:lang w:eastAsia="zh-CN"/>
              </w:rPr>
            </w:pPr>
            <w:r w:rsidRPr="00D34A47">
              <w:rPr>
                <w:rFonts w:ascii="ＭＳ 明朝" w:hAnsi="ＭＳ 明朝" w:hint="eastAsia"/>
                <w:spacing w:val="2"/>
                <w:lang w:eastAsia="zh-CN"/>
              </w:rPr>
              <w:t xml:space="preserve">　　　　</w:t>
            </w:r>
            <w:r w:rsidR="005E0057" w:rsidRPr="00D34A47">
              <w:rPr>
                <w:rFonts w:ascii="ＭＳ 明朝" w:hAnsi="ＭＳ 明朝" w:hint="eastAsia"/>
                <w:spacing w:val="2"/>
                <w:lang w:eastAsia="zh-CN"/>
              </w:rPr>
              <w:t>氏　名</w:t>
            </w:r>
          </w:p>
          <w:p w14:paraId="63923374" w14:textId="77777777" w:rsidR="00615C09" w:rsidRPr="00D34A47" w:rsidRDefault="00615C09" w:rsidP="00220742">
            <w:pPr>
              <w:wordWrap w:val="0"/>
              <w:snapToGrid w:val="0"/>
              <w:spacing w:line="360" w:lineRule="exact"/>
              <w:ind w:leftChars="52" w:left="109"/>
              <w:rPr>
                <w:rFonts w:ascii="ＭＳ 明朝" w:hAnsi="ＭＳ 明朝"/>
                <w:spacing w:val="2"/>
                <w:lang w:eastAsia="zh-TW"/>
              </w:rPr>
            </w:pPr>
            <w:r w:rsidRPr="00D34A47">
              <w:rPr>
                <w:rFonts w:ascii="ＭＳ 明朝" w:hAnsi="ＭＳ 明朝" w:hint="eastAsia"/>
                <w:spacing w:val="2"/>
                <w:lang w:eastAsia="zh-CN"/>
              </w:rPr>
              <w:t xml:space="preserve">　　　　</w:t>
            </w:r>
            <w:r w:rsidRPr="00D34A47">
              <w:rPr>
                <w:rFonts w:ascii="ＭＳ 明朝" w:hAnsi="ＭＳ 明朝" w:hint="eastAsia"/>
                <w:spacing w:val="2"/>
                <w:lang w:eastAsia="zh-TW"/>
              </w:rPr>
              <w:t>電　話　　　　　　　　　　　　FAX</w:t>
            </w:r>
          </w:p>
          <w:p w14:paraId="7ACCC2FA" w14:textId="77777777" w:rsidR="00615C09" w:rsidRPr="00D34A47" w:rsidRDefault="00615C09" w:rsidP="00220742">
            <w:pPr>
              <w:wordWrap w:val="0"/>
              <w:snapToGrid w:val="0"/>
              <w:spacing w:line="360" w:lineRule="exact"/>
              <w:ind w:leftChars="52" w:left="109"/>
              <w:rPr>
                <w:rFonts w:ascii="ＭＳ 明朝" w:hAnsi="ＭＳ 明朝"/>
                <w:spacing w:val="2"/>
              </w:rPr>
            </w:pPr>
            <w:r w:rsidRPr="00D34A47">
              <w:rPr>
                <w:rFonts w:ascii="ＭＳ 明朝" w:hAnsi="ＭＳ 明朝" w:hint="eastAsia"/>
                <w:spacing w:val="2"/>
                <w:lang w:eastAsia="zh-TW"/>
              </w:rPr>
              <w:t xml:space="preserve">　　　　</w:t>
            </w:r>
            <w:r w:rsidRPr="00D34A47">
              <w:rPr>
                <w:rFonts w:ascii="ＭＳ 明朝" w:hAnsi="ＭＳ 明朝" w:hint="eastAsia"/>
                <w:spacing w:val="2"/>
              </w:rPr>
              <w:t>電子メール</w:t>
            </w:r>
          </w:p>
        </w:tc>
      </w:tr>
      <w:tr w:rsidR="00615C09" w14:paraId="344F6BC8" w14:textId="77777777" w:rsidTr="00220742">
        <w:trPr>
          <w:cantSplit/>
          <w:trHeight w:val="941"/>
        </w:trPr>
        <w:tc>
          <w:tcPr>
            <w:tcW w:w="9556" w:type="dxa"/>
            <w:tcBorders>
              <w:top w:val="dotted" w:sz="4" w:space="0" w:color="auto"/>
            </w:tcBorders>
          </w:tcPr>
          <w:p w14:paraId="4CD1F319" w14:textId="77777777" w:rsidR="00615C09" w:rsidRPr="00D34A47" w:rsidRDefault="00615C09" w:rsidP="00220742">
            <w:pPr>
              <w:wordWrap w:val="0"/>
              <w:snapToGrid w:val="0"/>
              <w:spacing w:line="360" w:lineRule="exact"/>
              <w:ind w:leftChars="52" w:left="109"/>
              <w:rPr>
                <w:rFonts w:ascii="ＭＳ 明朝" w:hAnsi="ＭＳ 明朝"/>
                <w:spacing w:val="2"/>
              </w:rPr>
            </w:pPr>
            <w:r w:rsidRPr="00D34A47">
              <w:rPr>
                <w:rFonts w:ascii="ＭＳ 明朝" w:hAnsi="ＭＳ 明朝" w:hint="eastAsia"/>
                <w:spacing w:val="2"/>
              </w:rPr>
              <w:t>＜役割＞</w:t>
            </w:r>
          </w:p>
          <w:p w14:paraId="2D67E23F" w14:textId="77777777" w:rsidR="00615C09" w:rsidRDefault="00615C09" w:rsidP="00220742">
            <w:pPr>
              <w:autoSpaceDE w:val="0"/>
              <w:autoSpaceDN w:val="0"/>
              <w:adjustRightInd w:val="0"/>
              <w:ind w:leftChars="52" w:left="109"/>
              <w:rPr>
                <w:rFonts w:ascii="ＭＳ 明朝" w:hAnsi="ＭＳ 明朝"/>
                <w:spacing w:val="2"/>
              </w:rPr>
            </w:pPr>
            <w:r w:rsidRPr="00D34A47">
              <w:rPr>
                <w:rFonts w:ascii="ＭＳ 明朝" w:hAnsi="ＭＳ 明朝" w:hint="eastAsia"/>
                <w:spacing w:val="2"/>
              </w:rPr>
              <w:t xml:space="preserve">　</w:t>
            </w:r>
          </w:p>
          <w:p w14:paraId="055F4E67" w14:textId="77777777" w:rsidR="00615C09" w:rsidRPr="00D34A47" w:rsidRDefault="00615C09" w:rsidP="00220742">
            <w:pPr>
              <w:autoSpaceDE w:val="0"/>
              <w:autoSpaceDN w:val="0"/>
              <w:adjustRightInd w:val="0"/>
              <w:ind w:leftChars="52" w:left="109"/>
              <w:rPr>
                <w:rFonts w:ascii="ＭＳ 明朝" w:hAnsi="ＭＳ 明朝"/>
                <w:spacing w:val="2"/>
              </w:rPr>
            </w:pPr>
          </w:p>
        </w:tc>
      </w:tr>
      <w:tr w:rsidR="00615C09" w:rsidRPr="00D34A47" w14:paraId="11C1AC98" w14:textId="77777777" w:rsidTr="00220742">
        <w:trPr>
          <w:cantSplit/>
          <w:trHeight w:val="864"/>
        </w:trPr>
        <w:tc>
          <w:tcPr>
            <w:tcW w:w="9556" w:type="dxa"/>
            <w:tcBorders>
              <w:bottom w:val="dotted" w:sz="4" w:space="0" w:color="auto"/>
            </w:tcBorders>
          </w:tcPr>
          <w:p w14:paraId="1B4E2B13" w14:textId="77777777" w:rsidR="00615C09" w:rsidRPr="000832D7" w:rsidRDefault="00615C09" w:rsidP="000832D7">
            <w:pPr>
              <w:snapToGrid w:val="0"/>
              <w:spacing w:line="360" w:lineRule="exact"/>
              <w:ind w:leftChars="52" w:left="109"/>
              <w:rPr>
                <w:rFonts w:ascii="ＭＳ 明朝" w:hAnsi="ＭＳ 明朝"/>
              </w:rPr>
            </w:pPr>
            <w:r w:rsidRPr="00650A36">
              <w:rPr>
                <w:rFonts w:ascii="ＭＳ 明朝" w:hAnsi="ＭＳ 明朝" w:hint="eastAsia"/>
                <w:spacing w:val="210"/>
                <w:fitText w:val="1470" w:id="-974381824"/>
              </w:rPr>
              <w:t>所在</w:t>
            </w:r>
            <w:r w:rsidRPr="00650A36">
              <w:rPr>
                <w:rFonts w:ascii="ＭＳ 明朝" w:hAnsi="ＭＳ 明朝" w:hint="eastAsia"/>
                <w:fitText w:val="1470" w:id="-974381824"/>
              </w:rPr>
              <w:t>地</w:t>
            </w:r>
          </w:p>
          <w:p w14:paraId="5E3426CF" w14:textId="37B64E85" w:rsidR="000832D7" w:rsidRPr="00D34A47" w:rsidRDefault="000832D7" w:rsidP="000832D7">
            <w:pPr>
              <w:snapToGrid w:val="0"/>
              <w:spacing w:line="360" w:lineRule="exact"/>
              <w:ind w:leftChars="52" w:left="109"/>
              <w:rPr>
                <w:rFonts w:ascii="ＭＳ 明朝" w:hAnsi="ＭＳ 明朝"/>
                <w:spacing w:val="2"/>
              </w:rPr>
            </w:pPr>
            <w:r w:rsidRPr="000832D7">
              <w:rPr>
                <w:rFonts w:ascii="ＭＳ 明朝" w:hAnsi="ＭＳ 明朝" w:hint="eastAsia"/>
                <w:spacing w:val="21"/>
                <w:fitText w:val="1470" w:id="-1031552244"/>
              </w:rPr>
              <w:t>商</w:t>
            </w:r>
            <w:r w:rsidRPr="00650A36">
              <w:rPr>
                <w:rFonts w:ascii="ＭＳ 明朝" w:hAnsi="ＭＳ 明朝" w:hint="eastAsia"/>
                <w:spacing w:val="21"/>
                <w:fitText w:val="1470" w:id="-1031552244"/>
              </w:rPr>
              <w:t>号又は名</w:t>
            </w:r>
            <w:r w:rsidRPr="000832D7">
              <w:rPr>
                <w:rFonts w:ascii="ＭＳ 明朝" w:hAnsi="ＭＳ 明朝" w:hint="eastAsia"/>
                <w:fitText w:val="1470" w:id="-1031552244"/>
              </w:rPr>
              <w:t>称</w:t>
            </w:r>
          </w:p>
        </w:tc>
      </w:tr>
      <w:tr w:rsidR="00615C09" w:rsidRPr="00D34A47" w14:paraId="7D28AD90" w14:textId="77777777" w:rsidTr="00220742">
        <w:trPr>
          <w:cantSplit/>
          <w:trHeight w:val="1449"/>
        </w:trPr>
        <w:tc>
          <w:tcPr>
            <w:tcW w:w="9556" w:type="dxa"/>
            <w:tcBorders>
              <w:top w:val="dotted" w:sz="4" w:space="0" w:color="auto"/>
              <w:bottom w:val="dotted" w:sz="4" w:space="0" w:color="auto"/>
            </w:tcBorders>
          </w:tcPr>
          <w:p w14:paraId="4E06EB14" w14:textId="26AF8D12" w:rsidR="00615C09" w:rsidRPr="00D34A47" w:rsidRDefault="00615C09" w:rsidP="00220742">
            <w:pPr>
              <w:wordWrap w:val="0"/>
              <w:snapToGrid w:val="0"/>
              <w:spacing w:line="360" w:lineRule="exact"/>
              <w:ind w:leftChars="52" w:left="109"/>
              <w:rPr>
                <w:rFonts w:ascii="ＭＳ 明朝" w:hAnsi="ＭＳ 明朝"/>
                <w:spacing w:val="2"/>
                <w:lang w:eastAsia="zh-CN"/>
              </w:rPr>
            </w:pPr>
            <w:r w:rsidRPr="00D34A47">
              <w:rPr>
                <w:rFonts w:ascii="ＭＳ 明朝" w:hAnsi="ＭＳ 明朝" w:hint="eastAsia"/>
                <w:spacing w:val="2"/>
                <w:lang w:eastAsia="zh-CN"/>
              </w:rPr>
              <w:t xml:space="preserve">担当者　</w:t>
            </w:r>
            <w:r w:rsidR="005E0057" w:rsidRPr="00D34A47">
              <w:rPr>
                <w:rFonts w:ascii="ＭＳ 明朝" w:hAnsi="ＭＳ 明朝" w:hint="eastAsia"/>
                <w:spacing w:val="2"/>
                <w:lang w:eastAsia="zh-CN"/>
              </w:rPr>
              <w:t>所　属</w:t>
            </w:r>
          </w:p>
          <w:p w14:paraId="7A755061" w14:textId="37C3BB0A" w:rsidR="00615C09" w:rsidRPr="00D34A47" w:rsidRDefault="00615C09" w:rsidP="00220742">
            <w:pPr>
              <w:wordWrap w:val="0"/>
              <w:snapToGrid w:val="0"/>
              <w:spacing w:line="360" w:lineRule="exact"/>
              <w:ind w:leftChars="52" w:left="109"/>
              <w:rPr>
                <w:rFonts w:ascii="ＭＳ 明朝" w:hAnsi="ＭＳ 明朝"/>
                <w:spacing w:val="2"/>
                <w:lang w:eastAsia="zh-CN"/>
              </w:rPr>
            </w:pPr>
            <w:r w:rsidRPr="00D34A47">
              <w:rPr>
                <w:rFonts w:ascii="ＭＳ 明朝" w:hAnsi="ＭＳ 明朝" w:hint="eastAsia"/>
                <w:spacing w:val="2"/>
                <w:lang w:eastAsia="zh-CN"/>
              </w:rPr>
              <w:t xml:space="preserve">　　　　</w:t>
            </w:r>
            <w:r w:rsidR="005E0057" w:rsidRPr="00D34A47">
              <w:rPr>
                <w:rFonts w:ascii="ＭＳ 明朝" w:hAnsi="ＭＳ 明朝" w:hint="eastAsia"/>
                <w:spacing w:val="2"/>
                <w:lang w:eastAsia="zh-CN"/>
              </w:rPr>
              <w:t>氏　名</w:t>
            </w:r>
          </w:p>
          <w:p w14:paraId="01998B95" w14:textId="77777777" w:rsidR="00615C09" w:rsidRPr="00D34A47" w:rsidRDefault="00615C09" w:rsidP="00220742">
            <w:pPr>
              <w:wordWrap w:val="0"/>
              <w:snapToGrid w:val="0"/>
              <w:spacing w:line="360" w:lineRule="exact"/>
              <w:ind w:leftChars="52" w:left="109"/>
              <w:rPr>
                <w:rFonts w:ascii="ＭＳ 明朝" w:hAnsi="ＭＳ 明朝"/>
                <w:spacing w:val="2"/>
                <w:lang w:eastAsia="zh-TW"/>
              </w:rPr>
            </w:pPr>
            <w:r w:rsidRPr="00D34A47">
              <w:rPr>
                <w:rFonts w:ascii="ＭＳ 明朝" w:hAnsi="ＭＳ 明朝" w:hint="eastAsia"/>
                <w:spacing w:val="2"/>
                <w:lang w:eastAsia="zh-CN"/>
              </w:rPr>
              <w:t xml:space="preserve">　　　　</w:t>
            </w:r>
            <w:r w:rsidRPr="00D34A47">
              <w:rPr>
                <w:rFonts w:ascii="ＭＳ 明朝" w:hAnsi="ＭＳ 明朝" w:hint="eastAsia"/>
                <w:spacing w:val="2"/>
                <w:lang w:eastAsia="zh-TW"/>
              </w:rPr>
              <w:t>電　話　　　　　　　　　　　　FAX</w:t>
            </w:r>
          </w:p>
          <w:p w14:paraId="7A8C8DCB" w14:textId="77777777" w:rsidR="00615C09" w:rsidRPr="00D34A47" w:rsidRDefault="00615C09" w:rsidP="00220742">
            <w:pPr>
              <w:wordWrap w:val="0"/>
              <w:snapToGrid w:val="0"/>
              <w:spacing w:line="360" w:lineRule="exact"/>
              <w:ind w:leftChars="52" w:left="109"/>
              <w:rPr>
                <w:rFonts w:ascii="ＭＳ 明朝" w:hAnsi="ＭＳ 明朝"/>
                <w:spacing w:val="2"/>
              </w:rPr>
            </w:pPr>
            <w:r w:rsidRPr="00D34A47">
              <w:rPr>
                <w:rFonts w:ascii="ＭＳ 明朝" w:hAnsi="ＭＳ 明朝" w:hint="eastAsia"/>
                <w:spacing w:val="2"/>
                <w:lang w:eastAsia="zh-TW"/>
              </w:rPr>
              <w:t xml:space="preserve">　　　　</w:t>
            </w:r>
            <w:r w:rsidRPr="00D34A47">
              <w:rPr>
                <w:rFonts w:ascii="ＭＳ 明朝" w:hAnsi="ＭＳ 明朝" w:hint="eastAsia"/>
                <w:spacing w:val="2"/>
              </w:rPr>
              <w:t>電子メール</w:t>
            </w:r>
          </w:p>
        </w:tc>
      </w:tr>
      <w:tr w:rsidR="00615C09" w:rsidRPr="00D34A47" w14:paraId="6D3026C8" w14:textId="77777777" w:rsidTr="00220742">
        <w:trPr>
          <w:cantSplit/>
          <w:trHeight w:val="1058"/>
        </w:trPr>
        <w:tc>
          <w:tcPr>
            <w:tcW w:w="9556" w:type="dxa"/>
            <w:tcBorders>
              <w:top w:val="dotted" w:sz="4" w:space="0" w:color="auto"/>
            </w:tcBorders>
          </w:tcPr>
          <w:p w14:paraId="1C976C9E" w14:textId="77777777" w:rsidR="00615C09" w:rsidRPr="00D34A47" w:rsidRDefault="00615C09" w:rsidP="00220742">
            <w:pPr>
              <w:wordWrap w:val="0"/>
              <w:snapToGrid w:val="0"/>
              <w:spacing w:line="360" w:lineRule="exact"/>
              <w:ind w:leftChars="52" w:left="109"/>
              <w:rPr>
                <w:rFonts w:ascii="ＭＳ 明朝" w:hAnsi="ＭＳ 明朝"/>
                <w:spacing w:val="2"/>
              </w:rPr>
            </w:pPr>
            <w:r w:rsidRPr="00D34A47">
              <w:rPr>
                <w:rFonts w:ascii="ＭＳ 明朝" w:hAnsi="ＭＳ 明朝" w:hint="eastAsia"/>
                <w:spacing w:val="2"/>
              </w:rPr>
              <w:t>＜役割＞</w:t>
            </w:r>
          </w:p>
          <w:p w14:paraId="782EB440" w14:textId="77777777" w:rsidR="00615C09" w:rsidRPr="00D34A47" w:rsidRDefault="00615C09" w:rsidP="00220742">
            <w:pPr>
              <w:autoSpaceDE w:val="0"/>
              <w:autoSpaceDN w:val="0"/>
              <w:adjustRightInd w:val="0"/>
              <w:ind w:leftChars="52" w:left="109"/>
              <w:rPr>
                <w:rFonts w:ascii="ＭＳ 明朝" w:hAnsi="ＭＳ 明朝"/>
                <w:spacing w:val="2"/>
              </w:rPr>
            </w:pPr>
            <w:r w:rsidRPr="00D34A47">
              <w:rPr>
                <w:rFonts w:ascii="ＭＳ 明朝" w:hAnsi="ＭＳ 明朝" w:hint="eastAsia"/>
                <w:spacing w:val="2"/>
              </w:rPr>
              <w:t xml:space="preserve">　</w:t>
            </w:r>
          </w:p>
          <w:p w14:paraId="32C5E6B3" w14:textId="77777777" w:rsidR="00615C09" w:rsidRPr="00D34A47" w:rsidRDefault="00615C09" w:rsidP="00220742">
            <w:pPr>
              <w:wordWrap w:val="0"/>
              <w:snapToGrid w:val="0"/>
              <w:spacing w:line="360" w:lineRule="exact"/>
              <w:ind w:leftChars="52" w:left="109"/>
              <w:rPr>
                <w:rFonts w:ascii="ＭＳ 明朝" w:hAnsi="ＭＳ 明朝"/>
                <w:spacing w:val="2"/>
              </w:rPr>
            </w:pPr>
          </w:p>
        </w:tc>
      </w:tr>
    </w:tbl>
    <w:p w14:paraId="6B4CCAFA" w14:textId="77777777" w:rsidR="00615C09" w:rsidRDefault="00615C09" w:rsidP="00615C09">
      <w:pPr>
        <w:wordWrap w:val="0"/>
        <w:snapToGrid w:val="0"/>
        <w:spacing w:line="360" w:lineRule="exact"/>
        <w:rPr>
          <w:sz w:val="18"/>
        </w:rPr>
      </w:pPr>
    </w:p>
    <w:p w14:paraId="7C13D0A1" w14:textId="77777777" w:rsidR="00615C09" w:rsidRDefault="00615C09" w:rsidP="00615C09">
      <w:pPr>
        <w:rPr>
          <w:sz w:val="18"/>
        </w:rPr>
      </w:pPr>
    </w:p>
    <w:p w14:paraId="626BDBE8" w14:textId="77777777" w:rsidR="00615C09" w:rsidRDefault="00615C09" w:rsidP="00615C09">
      <w:pPr>
        <w:rPr>
          <w:rFonts w:ascii="ＭＳ ゴシック" w:eastAsia="ＭＳ ゴシック" w:hAnsi="ＭＳ ゴシック"/>
        </w:rPr>
      </w:pPr>
      <w:r>
        <w:rPr>
          <w:rFonts w:ascii="ＭＳ ゴシック" w:eastAsia="ＭＳ ゴシック" w:hAnsi="ＭＳ ゴシック" w:hint="eastAsia"/>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615C09" w:rsidRPr="00D34A47" w14:paraId="00965F88" w14:textId="77777777" w:rsidTr="00220742">
        <w:trPr>
          <w:cantSplit/>
          <w:trHeight w:val="739"/>
        </w:trPr>
        <w:tc>
          <w:tcPr>
            <w:tcW w:w="9556" w:type="dxa"/>
            <w:tcBorders>
              <w:bottom w:val="dotted" w:sz="4" w:space="0" w:color="auto"/>
            </w:tcBorders>
          </w:tcPr>
          <w:p w14:paraId="5EE70CD4" w14:textId="77777777" w:rsidR="00615C09" w:rsidRPr="000832D7" w:rsidRDefault="00615C09" w:rsidP="000832D7">
            <w:pPr>
              <w:snapToGrid w:val="0"/>
              <w:spacing w:line="360" w:lineRule="exact"/>
              <w:ind w:leftChars="52" w:left="109"/>
              <w:rPr>
                <w:rFonts w:ascii="ＭＳ 明朝" w:hAnsi="ＭＳ 明朝"/>
              </w:rPr>
            </w:pPr>
            <w:r w:rsidRPr="00650A36">
              <w:rPr>
                <w:rFonts w:ascii="ＭＳ 明朝" w:hAnsi="ＭＳ 明朝" w:hint="eastAsia"/>
                <w:spacing w:val="210"/>
                <w:fitText w:val="1470" w:id="-974381823"/>
              </w:rPr>
              <w:t>所在</w:t>
            </w:r>
            <w:r w:rsidRPr="00650A36">
              <w:rPr>
                <w:rFonts w:ascii="ＭＳ 明朝" w:hAnsi="ＭＳ 明朝" w:hint="eastAsia"/>
                <w:fitText w:val="1470" w:id="-974381823"/>
              </w:rPr>
              <w:t>地</w:t>
            </w:r>
          </w:p>
          <w:p w14:paraId="59C54935" w14:textId="60419A19" w:rsidR="000832D7" w:rsidRPr="00D34A47" w:rsidRDefault="000832D7" w:rsidP="000832D7">
            <w:pPr>
              <w:snapToGrid w:val="0"/>
              <w:spacing w:line="360" w:lineRule="exact"/>
              <w:ind w:leftChars="52" w:left="109"/>
              <w:rPr>
                <w:rFonts w:ascii="ＭＳ 明朝" w:hAnsi="ＭＳ 明朝"/>
                <w:spacing w:val="2"/>
              </w:rPr>
            </w:pPr>
            <w:r w:rsidRPr="000832D7">
              <w:rPr>
                <w:rFonts w:ascii="ＭＳ 明朝" w:hAnsi="ＭＳ 明朝" w:hint="eastAsia"/>
                <w:spacing w:val="21"/>
                <w:fitText w:val="1470" w:id="-1031552244"/>
              </w:rPr>
              <w:t>商</w:t>
            </w:r>
            <w:r w:rsidRPr="00650A36">
              <w:rPr>
                <w:rFonts w:ascii="ＭＳ 明朝" w:hAnsi="ＭＳ 明朝" w:hint="eastAsia"/>
                <w:spacing w:val="21"/>
                <w:fitText w:val="1470" w:id="-1031552244"/>
              </w:rPr>
              <w:t>号又は名</w:t>
            </w:r>
            <w:r w:rsidRPr="000832D7">
              <w:rPr>
                <w:rFonts w:ascii="ＭＳ 明朝" w:hAnsi="ＭＳ 明朝" w:hint="eastAsia"/>
                <w:fitText w:val="1470" w:id="-1031552244"/>
              </w:rPr>
              <w:t>称</w:t>
            </w:r>
          </w:p>
        </w:tc>
      </w:tr>
      <w:tr w:rsidR="00615C09" w:rsidRPr="00D34A47" w14:paraId="3526A03C" w14:textId="77777777" w:rsidTr="00220742">
        <w:trPr>
          <w:cantSplit/>
          <w:trHeight w:val="1449"/>
        </w:trPr>
        <w:tc>
          <w:tcPr>
            <w:tcW w:w="9556" w:type="dxa"/>
            <w:tcBorders>
              <w:top w:val="dotted" w:sz="4" w:space="0" w:color="auto"/>
              <w:bottom w:val="dotted" w:sz="4" w:space="0" w:color="auto"/>
            </w:tcBorders>
          </w:tcPr>
          <w:p w14:paraId="23DB9FC0" w14:textId="72A1449B" w:rsidR="00615C09" w:rsidRPr="00D34A47" w:rsidRDefault="00615C09" w:rsidP="00220742">
            <w:pPr>
              <w:wordWrap w:val="0"/>
              <w:snapToGrid w:val="0"/>
              <w:spacing w:line="360" w:lineRule="exact"/>
              <w:ind w:leftChars="52" w:left="109"/>
              <w:rPr>
                <w:rFonts w:ascii="ＭＳ 明朝" w:hAnsi="ＭＳ 明朝"/>
                <w:spacing w:val="2"/>
                <w:lang w:eastAsia="zh-CN"/>
              </w:rPr>
            </w:pPr>
            <w:r w:rsidRPr="00D34A47">
              <w:rPr>
                <w:rFonts w:ascii="ＭＳ 明朝" w:hAnsi="ＭＳ 明朝" w:hint="eastAsia"/>
                <w:spacing w:val="2"/>
                <w:lang w:eastAsia="zh-CN"/>
              </w:rPr>
              <w:t xml:space="preserve">担当者　</w:t>
            </w:r>
            <w:r w:rsidR="005E0057" w:rsidRPr="00D34A47">
              <w:rPr>
                <w:rFonts w:ascii="ＭＳ 明朝" w:hAnsi="ＭＳ 明朝" w:hint="eastAsia"/>
                <w:spacing w:val="2"/>
                <w:lang w:eastAsia="zh-CN"/>
              </w:rPr>
              <w:t>所　属</w:t>
            </w:r>
          </w:p>
          <w:p w14:paraId="3B8C5D32" w14:textId="2FD1D99B" w:rsidR="00615C09" w:rsidRPr="00D34A47" w:rsidRDefault="00615C09" w:rsidP="00220742">
            <w:pPr>
              <w:wordWrap w:val="0"/>
              <w:snapToGrid w:val="0"/>
              <w:spacing w:line="360" w:lineRule="exact"/>
              <w:ind w:leftChars="52" w:left="109"/>
              <w:rPr>
                <w:rFonts w:ascii="ＭＳ 明朝" w:hAnsi="ＭＳ 明朝"/>
                <w:spacing w:val="2"/>
                <w:lang w:eastAsia="zh-CN"/>
              </w:rPr>
            </w:pPr>
            <w:r w:rsidRPr="00D34A47">
              <w:rPr>
                <w:rFonts w:ascii="ＭＳ 明朝" w:hAnsi="ＭＳ 明朝" w:hint="eastAsia"/>
                <w:spacing w:val="2"/>
                <w:lang w:eastAsia="zh-CN"/>
              </w:rPr>
              <w:t xml:space="preserve">　　　　</w:t>
            </w:r>
            <w:r w:rsidR="005E0057" w:rsidRPr="00D34A47">
              <w:rPr>
                <w:rFonts w:ascii="ＭＳ 明朝" w:hAnsi="ＭＳ 明朝" w:hint="eastAsia"/>
                <w:spacing w:val="2"/>
                <w:lang w:eastAsia="zh-CN"/>
              </w:rPr>
              <w:t>氏　名</w:t>
            </w:r>
          </w:p>
          <w:p w14:paraId="12E02158" w14:textId="77777777" w:rsidR="00615C09" w:rsidRPr="00D34A47" w:rsidRDefault="00615C09" w:rsidP="00220742">
            <w:pPr>
              <w:wordWrap w:val="0"/>
              <w:snapToGrid w:val="0"/>
              <w:spacing w:line="360" w:lineRule="exact"/>
              <w:ind w:leftChars="52" w:left="109"/>
              <w:rPr>
                <w:rFonts w:ascii="ＭＳ 明朝" w:hAnsi="ＭＳ 明朝"/>
                <w:spacing w:val="2"/>
                <w:lang w:eastAsia="zh-TW"/>
              </w:rPr>
            </w:pPr>
            <w:r w:rsidRPr="00D34A47">
              <w:rPr>
                <w:rFonts w:ascii="ＭＳ 明朝" w:hAnsi="ＭＳ 明朝" w:hint="eastAsia"/>
                <w:spacing w:val="2"/>
                <w:lang w:eastAsia="zh-CN"/>
              </w:rPr>
              <w:t xml:space="preserve">　　　　</w:t>
            </w:r>
            <w:r w:rsidRPr="00D34A47">
              <w:rPr>
                <w:rFonts w:ascii="ＭＳ 明朝" w:hAnsi="ＭＳ 明朝" w:hint="eastAsia"/>
                <w:spacing w:val="2"/>
                <w:lang w:eastAsia="zh-TW"/>
              </w:rPr>
              <w:t>電　話　　　　　　　　　　　　FAX</w:t>
            </w:r>
          </w:p>
          <w:p w14:paraId="3B6BE46B" w14:textId="77777777" w:rsidR="00615C09" w:rsidRPr="00D34A47" w:rsidRDefault="00615C09" w:rsidP="00220742">
            <w:pPr>
              <w:wordWrap w:val="0"/>
              <w:snapToGrid w:val="0"/>
              <w:spacing w:line="360" w:lineRule="exact"/>
              <w:ind w:leftChars="52" w:left="109"/>
              <w:rPr>
                <w:rFonts w:ascii="ＭＳ 明朝" w:hAnsi="ＭＳ 明朝"/>
                <w:spacing w:val="2"/>
              </w:rPr>
            </w:pPr>
            <w:r w:rsidRPr="00D34A47">
              <w:rPr>
                <w:rFonts w:ascii="ＭＳ 明朝" w:hAnsi="ＭＳ 明朝" w:hint="eastAsia"/>
                <w:spacing w:val="2"/>
                <w:lang w:eastAsia="zh-TW"/>
              </w:rPr>
              <w:t xml:space="preserve">　　　　</w:t>
            </w:r>
            <w:r w:rsidRPr="00D34A47">
              <w:rPr>
                <w:rFonts w:ascii="ＭＳ 明朝" w:hAnsi="ＭＳ 明朝" w:hint="eastAsia"/>
                <w:spacing w:val="2"/>
              </w:rPr>
              <w:t>電子メール</w:t>
            </w:r>
          </w:p>
        </w:tc>
      </w:tr>
      <w:tr w:rsidR="00615C09" w:rsidRPr="00D34A47" w14:paraId="15B65097" w14:textId="77777777" w:rsidTr="00220742">
        <w:trPr>
          <w:cantSplit/>
          <w:trHeight w:val="941"/>
        </w:trPr>
        <w:tc>
          <w:tcPr>
            <w:tcW w:w="9556" w:type="dxa"/>
            <w:tcBorders>
              <w:top w:val="dotted" w:sz="4" w:space="0" w:color="auto"/>
            </w:tcBorders>
          </w:tcPr>
          <w:p w14:paraId="25DDDC97" w14:textId="77777777" w:rsidR="00615C09" w:rsidRPr="00D34A47" w:rsidRDefault="00615C09" w:rsidP="00220742">
            <w:pPr>
              <w:wordWrap w:val="0"/>
              <w:snapToGrid w:val="0"/>
              <w:spacing w:line="360" w:lineRule="exact"/>
              <w:ind w:leftChars="52" w:left="109"/>
              <w:rPr>
                <w:rFonts w:ascii="ＭＳ 明朝" w:hAnsi="ＭＳ 明朝"/>
                <w:spacing w:val="2"/>
              </w:rPr>
            </w:pPr>
            <w:r w:rsidRPr="00D34A47">
              <w:rPr>
                <w:rFonts w:ascii="ＭＳ 明朝" w:hAnsi="ＭＳ 明朝" w:hint="eastAsia"/>
                <w:spacing w:val="2"/>
              </w:rPr>
              <w:t>＜役割＞</w:t>
            </w:r>
          </w:p>
          <w:p w14:paraId="4B644893" w14:textId="77777777" w:rsidR="00615C09" w:rsidRDefault="00615C09" w:rsidP="00220742">
            <w:pPr>
              <w:autoSpaceDE w:val="0"/>
              <w:autoSpaceDN w:val="0"/>
              <w:adjustRightInd w:val="0"/>
              <w:ind w:leftChars="52" w:left="109"/>
              <w:rPr>
                <w:rFonts w:ascii="ＭＳ 明朝" w:hAnsi="ＭＳ 明朝"/>
                <w:spacing w:val="2"/>
              </w:rPr>
            </w:pPr>
            <w:r w:rsidRPr="00D34A47">
              <w:rPr>
                <w:rFonts w:ascii="ＭＳ 明朝" w:hAnsi="ＭＳ 明朝" w:hint="eastAsia"/>
                <w:spacing w:val="2"/>
              </w:rPr>
              <w:t xml:space="preserve">　</w:t>
            </w:r>
          </w:p>
          <w:p w14:paraId="61410053" w14:textId="77777777" w:rsidR="00615C09" w:rsidRPr="00D34A47" w:rsidRDefault="00615C09" w:rsidP="00220742">
            <w:pPr>
              <w:autoSpaceDE w:val="0"/>
              <w:autoSpaceDN w:val="0"/>
              <w:adjustRightInd w:val="0"/>
              <w:ind w:leftChars="52" w:left="109"/>
              <w:rPr>
                <w:rFonts w:ascii="ＭＳ 明朝" w:hAnsi="ＭＳ 明朝"/>
                <w:spacing w:val="2"/>
              </w:rPr>
            </w:pPr>
          </w:p>
        </w:tc>
      </w:tr>
    </w:tbl>
    <w:p w14:paraId="7823EA09" w14:textId="3C7BD5A7" w:rsidR="00922780" w:rsidRDefault="00975596" w:rsidP="00975596">
      <w:pPr>
        <w:pStyle w:val="af8"/>
        <w:tabs>
          <w:tab w:val="left" w:pos="284"/>
        </w:tabs>
        <w:suppressAutoHyphens w:val="0"/>
        <w:wordWrap w:val="0"/>
        <w:autoSpaceDN w:val="0"/>
        <w:adjustRightInd w:val="0"/>
        <w:spacing w:before="60" w:line="220" w:lineRule="exact"/>
        <w:ind w:left="284"/>
        <w:rPr>
          <w:spacing w:val="-4"/>
          <w:sz w:val="18"/>
          <w:szCs w:val="18"/>
        </w:rPr>
      </w:pPr>
      <w:r>
        <w:rPr>
          <w:rFonts w:hint="eastAsia"/>
          <w:spacing w:val="-4"/>
          <w:sz w:val="18"/>
          <w:szCs w:val="18"/>
        </w:rPr>
        <w:t>◆</w:t>
      </w:r>
      <w:r w:rsidR="00615C09" w:rsidRPr="003416CC">
        <w:rPr>
          <w:rFonts w:hint="eastAsia"/>
          <w:spacing w:val="-4"/>
          <w:sz w:val="18"/>
          <w:szCs w:val="18"/>
        </w:rPr>
        <w:t>備考</w:t>
      </w:r>
      <w:r w:rsidR="00686365">
        <w:rPr>
          <w:rFonts w:hint="eastAsia"/>
          <w:spacing w:val="-4"/>
          <w:sz w:val="18"/>
          <w:szCs w:val="18"/>
        </w:rPr>
        <w:t>：</w:t>
      </w:r>
      <w:r w:rsidR="00686365" w:rsidRPr="00564CB7">
        <w:rPr>
          <w:rFonts w:hint="eastAsia"/>
          <w:spacing w:val="-4"/>
          <w:sz w:val="18"/>
          <w:szCs w:val="18"/>
        </w:rPr>
        <w:t>＜役割＞欄には、</w:t>
      </w:r>
      <w:r w:rsidR="00686365" w:rsidRPr="00D03AD8">
        <w:rPr>
          <w:rFonts w:hint="eastAsia"/>
          <w:spacing w:val="-4"/>
          <w:sz w:val="18"/>
          <w:szCs w:val="18"/>
        </w:rPr>
        <w:t>応募者における各企業の役割（本</w:t>
      </w:r>
      <w:r w:rsidR="00623C86">
        <w:rPr>
          <w:rFonts w:hint="eastAsia"/>
          <w:spacing w:val="-4"/>
          <w:sz w:val="18"/>
          <w:szCs w:val="18"/>
        </w:rPr>
        <w:t>業務</w:t>
      </w:r>
      <w:r w:rsidR="00686365" w:rsidRPr="00D03AD8">
        <w:rPr>
          <w:rFonts w:hint="eastAsia"/>
          <w:spacing w:val="-4"/>
          <w:sz w:val="18"/>
          <w:szCs w:val="18"/>
        </w:rPr>
        <w:t>における役割）を簡潔に示してください</w:t>
      </w:r>
      <w:r w:rsidR="00686365">
        <w:rPr>
          <w:rFonts w:hint="eastAsia"/>
          <w:spacing w:val="-4"/>
          <w:sz w:val="18"/>
          <w:szCs w:val="18"/>
        </w:rPr>
        <w:t>。</w:t>
      </w:r>
    </w:p>
    <w:p w14:paraId="0E3E5B91" w14:textId="08D759BA" w:rsidR="00615C09" w:rsidRPr="003416CC" w:rsidRDefault="00615C09" w:rsidP="00686365">
      <w:pPr>
        <w:pStyle w:val="af8"/>
        <w:tabs>
          <w:tab w:val="left" w:pos="284"/>
        </w:tabs>
        <w:suppressAutoHyphens w:val="0"/>
        <w:wordWrap w:val="0"/>
        <w:autoSpaceDN w:val="0"/>
        <w:adjustRightInd w:val="0"/>
        <w:spacing w:before="60" w:line="220" w:lineRule="exact"/>
        <w:ind w:left="284" w:firstLineChars="400" w:firstLine="688"/>
        <w:rPr>
          <w:spacing w:val="-4"/>
          <w:sz w:val="18"/>
          <w:szCs w:val="18"/>
        </w:rPr>
      </w:pPr>
      <w:r w:rsidRPr="003416CC">
        <w:rPr>
          <w:rFonts w:hint="eastAsia"/>
          <w:spacing w:val="-4"/>
          <w:sz w:val="18"/>
          <w:szCs w:val="18"/>
        </w:rPr>
        <w:t>構成企業及び協力企業の記載欄が不足する場合は、本様式に準じて追加・作成してください。</w:t>
      </w:r>
    </w:p>
    <w:p w14:paraId="094B91AF" w14:textId="1306B147" w:rsidR="00615C09" w:rsidRDefault="00615C09" w:rsidP="00615C09">
      <w:pPr>
        <w:rPr>
          <w:rFonts w:ascii="ＭＳ 明朝" w:hAnsi="ＭＳ ゴシック"/>
        </w:rPr>
      </w:pPr>
      <w:r>
        <w:rPr>
          <w:rFonts w:ascii="ＭＳ 明朝" w:hAnsi="ＭＳ ゴシック"/>
        </w:rPr>
        <w:br w:type="page"/>
      </w:r>
      <w:r>
        <w:rPr>
          <w:rFonts w:ascii="ＭＳ 明朝" w:hAnsi="ＭＳ ゴシック" w:hint="eastAsia"/>
        </w:rPr>
        <w:t xml:space="preserve">様式　</w:t>
      </w:r>
      <w:r w:rsidR="00863DB0">
        <w:rPr>
          <w:rFonts w:ascii="ＭＳ 明朝" w:hAnsi="ＭＳ ゴシック" w:hint="eastAsia"/>
        </w:rPr>
        <w:t>２－５</w:t>
      </w:r>
    </w:p>
    <w:p w14:paraId="3320AF68" w14:textId="77777777" w:rsidR="00615C09" w:rsidRDefault="00615C09" w:rsidP="00615C09">
      <w:pPr>
        <w:rPr>
          <w:rFonts w:ascii="ＭＳ ゴシック" w:eastAsia="ＭＳ ゴシック" w:hAnsi="ＭＳ ゴシック"/>
        </w:rPr>
      </w:pPr>
    </w:p>
    <w:p w14:paraId="07F5F18A" w14:textId="0824289F" w:rsidR="00615C09" w:rsidRDefault="00615C09" w:rsidP="00615C09">
      <w:pPr>
        <w:jc w:val="center"/>
        <w:rPr>
          <w:rFonts w:ascii="ＭＳ ゴシック" w:eastAsia="ＭＳ ゴシック" w:hAnsi="ＭＳ ゴシック"/>
          <w:b/>
        </w:rPr>
      </w:pPr>
      <w:r>
        <w:rPr>
          <w:rFonts w:ascii="ＭＳ ゴシック" w:eastAsia="ＭＳ ゴシック" w:hAnsi="ＭＳ ゴシック" w:hint="eastAsia"/>
          <w:b/>
        </w:rPr>
        <w:t>委任状（構成企業</w:t>
      </w:r>
      <w:r w:rsidR="008E720D">
        <w:rPr>
          <w:rFonts w:ascii="ＭＳ ゴシック" w:eastAsia="ＭＳ ゴシック" w:hAnsi="ＭＳ ゴシック" w:hint="eastAsia"/>
          <w:b/>
        </w:rPr>
        <w:t>→代表</w:t>
      </w:r>
      <w:r>
        <w:rPr>
          <w:rFonts w:ascii="ＭＳ ゴシック" w:eastAsia="ＭＳ ゴシック" w:hAnsi="ＭＳ ゴシック" w:hint="eastAsia"/>
          <w:b/>
        </w:rPr>
        <w:t>企業）</w:t>
      </w:r>
    </w:p>
    <w:p w14:paraId="013FFCED" w14:textId="77777777" w:rsidR="00615C09" w:rsidRDefault="00615C09" w:rsidP="00615C09">
      <w:pPr>
        <w:rPr>
          <w:rFonts w:ascii="ＭＳ 明朝" w:hAnsi="ＭＳ ゴシック"/>
        </w:rPr>
      </w:pPr>
    </w:p>
    <w:p w14:paraId="0ED6AFA5" w14:textId="77777777" w:rsidR="00615C09" w:rsidRDefault="00615C09" w:rsidP="00615C09">
      <w:pPr>
        <w:jc w:val="right"/>
        <w:rPr>
          <w:rFonts w:ascii="ＭＳ 明朝" w:hAnsi="ＭＳ ゴシック"/>
        </w:rPr>
      </w:pPr>
      <w:r>
        <w:rPr>
          <w:rFonts w:ascii="ＭＳ 明朝" w:hAnsi="ＭＳ ゴシック" w:hint="eastAsia"/>
        </w:rPr>
        <w:t>令和　年　月　日</w:t>
      </w:r>
    </w:p>
    <w:p w14:paraId="5D1D1279" w14:textId="77777777" w:rsidR="00615C09" w:rsidRDefault="00615C09" w:rsidP="00615C09">
      <w:pPr>
        <w:rPr>
          <w:rFonts w:ascii="ＭＳ 明朝" w:hAnsi="ＭＳ 明朝"/>
        </w:rPr>
      </w:pPr>
      <w:r>
        <w:rPr>
          <w:rFonts w:ascii="ＭＳ 明朝" w:hAnsi="ＭＳ 明朝" w:hint="eastAsia"/>
        </w:rPr>
        <w:t>（宛て先）</w:t>
      </w:r>
    </w:p>
    <w:p w14:paraId="3F5AA6E1" w14:textId="54FACCEF" w:rsidR="00615C09" w:rsidRDefault="008D5971" w:rsidP="00615C09">
      <w:pPr>
        <w:ind w:firstLineChars="200" w:firstLine="420"/>
        <w:rPr>
          <w:rFonts w:ascii="ＭＳ ゴシック" w:eastAsia="ＭＳ ゴシック" w:hAnsi="ＭＳ ゴシック"/>
        </w:rPr>
      </w:pPr>
      <w:r>
        <w:rPr>
          <w:rFonts w:ascii="ＭＳ 明朝" w:hAnsi="ＭＳ 明朝" w:hint="eastAsia"/>
        </w:rPr>
        <w:t>名取市長</w:t>
      </w:r>
      <w:r w:rsidR="003D64BB">
        <w:rPr>
          <w:rFonts w:ascii="ＭＳ 明朝" w:hAnsi="ＭＳ 明朝" w:hint="eastAsia"/>
        </w:rPr>
        <w:t>あて</w:t>
      </w:r>
    </w:p>
    <w:p w14:paraId="13C0CBB9" w14:textId="77777777" w:rsidR="00615C09" w:rsidRDefault="00615C09" w:rsidP="00615C09">
      <w:pPr>
        <w:rPr>
          <w:rFonts w:ascii="ＭＳ ゴシック" w:eastAsia="ＭＳ ゴシック" w:hAnsi="ＭＳ ゴシック"/>
        </w:rPr>
      </w:pPr>
    </w:p>
    <w:tbl>
      <w:tblPr>
        <w:tblW w:w="99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615C09" w14:paraId="7EBA34C4" w14:textId="77777777" w:rsidTr="00220742">
        <w:trPr>
          <w:cantSplit/>
          <w:trHeight w:val="20"/>
        </w:trPr>
        <w:tc>
          <w:tcPr>
            <w:tcW w:w="1080" w:type="dxa"/>
          </w:tcPr>
          <w:p w14:paraId="665444B5" w14:textId="77777777" w:rsidR="00615C09" w:rsidRDefault="00615C09" w:rsidP="00220742">
            <w:pPr>
              <w:wordWrap w:val="0"/>
              <w:snapToGrid w:val="0"/>
              <w:spacing w:line="390" w:lineRule="exact"/>
              <w:ind w:leftChars="23" w:left="48"/>
              <w:rPr>
                <w:spacing w:val="2"/>
              </w:rPr>
            </w:pPr>
            <w:r>
              <w:rPr>
                <w:rFonts w:hint="eastAsia"/>
                <w:spacing w:val="2"/>
              </w:rPr>
              <w:t>構成企業</w:t>
            </w:r>
          </w:p>
          <w:p w14:paraId="49DCBF0D" w14:textId="77777777" w:rsidR="00615C09" w:rsidRDefault="00615C09" w:rsidP="00220742">
            <w:pPr>
              <w:wordWrap w:val="0"/>
              <w:snapToGrid w:val="0"/>
              <w:spacing w:line="360" w:lineRule="exact"/>
              <w:rPr>
                <w:spacing w:val="2"/>
              </w:rPr>
            </w:pPr>
          </w:p>
        </w:tc>
        <w:tc>
          <w:tcPr>
            <w:tcW w:w="8877" w:type="dxa"/>
          </w:tcPr>
          <w:p w14:paraId="349A33C2" w14:textId="32BF213C" w:rsidR="00615C09" w:rsidRDefault="00615C09" w:rsidP="00220742">
            <w:pPr>
              <w:snapToGrid w:val="0"/>
              <w:spacing w:line="390" w:lineRule="exact"/>
              <w:ind w:leftChars="22" w:left="46"/>
              <w:rPr>
                <w:spacing w:val="2"/>
              </w:rPr>
            </w:pPr>
            <w:r>
              <w:rPr>
                <w:rFonts w:hint="eastAsia"/>
                <w:spacing w:val="1"/>
              </w:rPr>
              <w:t xml:space="preserve"> </w:t>
            </w:r>
            <w:r w:rsidR="009005C5">
              <w:fldChar w:fldCharType="begin"/>
            </w:r>
            <w:r w:rsidR="009005C5">
              <w:instrText xml:space="preserve"> eq \o\ad(</w:instrText>
            </w:r>
            <w:r w:rsidR="009005C5">
              <w:rPr>
                <w:rFonts w:hint="eastAsia"/>
                <w:spacing w:val="-1"/>
              </w:rPr>
              <w:instrText>所在地</w:instrText>
            </w:r>
            <w:r w:rsidR="009005C5">
              <w:rPr>
                <w:rFonts w:hint="eastAsia"/>
                <w:spacing w:val="-1"/>
              </w:rPr>
              <w:instrText>,</w:instrText>
            </w:r>
            <w:r w:rsidR="009005C5">
              <w:rPr>
                <w:rFonts w:hint="eastAsia"/>
                <w:snapToGrid w:val="0"/>
                <w:spacing w:val="-1"/>
                <w:w w:val="50"/>
              </w:rPr>
              <w:instrText xml:space="preserve">　　　　　　　　　　　　　</w:instrText>
            </w:r>
            <w:r w:rsidR="009005C5">
              <w:rPr>
                <w:rFonts w:hint="eastAsia"/>
                <w:snapToGrid w:val="0"/>
                <w:spacing w:val="20"/>
                <w:w w:val="50"/>
              </w:rPr>
              <w:instrText xml:space="preserve">　</w:instrText>
            </w:r>
            <w:r w:rsidR="009005C5">
              <w:rPr>
                <w:rFonts w:hint="eastAsia"/>
                <w:spacing w:val="-1"/>
              </w:rPr>
              <w:instrText>)</w:instrText>
            </w:r>
            <w:r w:rsidR="009005C5">
              <w:fldChar w:fldCharType="end"/>
            </w:r>
          </w:p>
          <w:p w14:paraId="1AC071BF" w14:textId="424404B3" w:rsidR="00615C09" w:rsidRDefault="009005C5" w:rsidP="0025131B">
            <w:pPr>
              <w:snapToGrid w:val="0"/>
              <w:spacing w:line="390" w:lineRule="exact"/>
              <w:ind w:leftChars="22" w:left="46" w:firstLineChars="33" w:firstLine="83"/>
              <w:rPr>
                <w:spacing w:val="2"/>
              </w:rPr>
            </w:pPr>
            <w:r w:rsidRPr="0025131B">
              <w:rPr>
                <w:rFonts w:hint="eastAsia"/>
                <w:spacing w:val="21"/>
                <w:fitText w:val="1470" w:id="-1031552249"/>
              </w:rPr>
              <w:t>商号又は名</w:t>
            </w:r>
            <w:r w:rsidRPr="0025131B">
              <w:rPr>
                <w:rFonts w:hint="eastAsia"/>
                <w:fitText w:val="1470" w:id="-1031552249"/>
              </w:rPr>
              <w:t>称</w:t>
            </w:r>
          </w:p>
          <w:p w14:paraId="63D85ED0" w14:textId="7D2DB59A" w:rsidR="00615C09" w:rsidRDefault="00615C09" w:rsidP="00650A36">
            <w:pPr>
              <w:snapToGrid w:val="0"/>
              <w:spacing w:line="390" w:lineRule="exact"/>
              <w:ind w:leftChars="22" w:left="46"/>
              <w:rPr>
                <w:spacing w:val="2"/>
              </w:rPr>
            </w:pPr>
            <w:r>
              <w:rPr>
                <w:rFonts w:hint="eastAsia"/>
                <w:spacing w:val="1"/>
              </w:rPr>
              <w:t xml:space="preserve"> </w:t>
            </w:r>
            <w:r w:rsidR="009005C5" w:rsidRPr="00650A36">
              <w:rPr>
                <w:rFonts w:hint="eastAsia"/>
                <w:spacing w:val="21"/>
                <w:fitText w:val="1470" w:id="-1031552249"/>
              </w:rPr>
              <w:t>代表者職氏</w:t>
            </w:r>
            <w:r w:rsidR="009005C5" w:rsidRPr="00650A36">
              <w:rPr>
                <w:rFonts w:hint="eastAsia"/>
                <w:fitText w:val="1470" w:id="-1031552249"/>
              </w:rPr>
              <w:t>名</w:t>
            </w:r>
            <w:r>
              <w:rPr>
                <w:rFonts w:hint="eastAsia"/>
                <w:spacing w:val="2"/>
              </w:rPr>
              <w:t xml:space="preserve">　　　　　　　　　　　　　　　　　　　　　　　　　</w:t>
            </w:r>
            <w:r w:rsidR="00CF5B62">
              <w:rPr>
                <w:rFonts w:hint="eastAsia"/>
                <w:spacing w:val="2"/>
              </w:rPr>
              <w:t xml:space="preserve">　</w:t>
            </w:r>
            <w:r>
              <w:rPr>
                <w:rFonts w:hint="eastAsia"/>
                <w:spacing w:val="2"/>
              </w:rPr>
              <w:t xml:space="preserve">　印</w:t>
            </w:r>
          </w:p>
        </w:tc>
      </w:tr>
      <w:tr w:rsidR="00615C09" w14:paraId="0F8D7FEE" w14:textId="77777777" w:rsidTr="00220742">
        <w:trPr>
          <w:cantSplit/>
          <w:trHeight w:val="20"/>
        </w:trPr>
        <w:tc>
          <w:tcPr>
            <w:tcW w:w="1080" w:type="dxa"/>
          </w:tcPr>
          <w:p w14:paraId="48872FED" w14:textId="77777777" w:rsidR="00615C09" w:rsidRDefault="00615C09" w:rsidP="00220742">
            <w:pPr>
              <w:wordWrap w:val="0"/>
              <w:snapToGrid w:val="0"/>
              <w:spacing w:line="390" w:lineRule="exact"/>
              <w:ind w:leftChars="23" w:left="48"/>
              <w:rPr>
                <w:spacing w:val="2"/>
              </w:rPr>
            </w:pPr>
            <w:r>
              <w:rPr>
                <w:rFonts w:hint="eastAsia"/>
                <w:spacing w:val="2"/>
              </w:rPr>
              <w:t>構成企業</w:t>
            </w:r>
          </w:p>
          <w:p w14:paraId="05466028" w14:textId="77777777" w:rsidR="00615C09" w:rsidRDefault="00615C09" w:rsidP="00220742">
            <w:pPr>
              <w:wordWrap w:val="0"/>
              <w:snapToGrid w:val="0"/>
              <w:spacing w:line="360" w:lineRule="exact"/>
              <w:ind w:leftChars="23" w:left="48"/>
              <w:rPr>
                <w:spacing w:val="2"/>
              </w:rPr>
            </w:pPr>
          </w:p>
        </w:tc>
        <w:tc>
          <w:tcPr>
            <w:tcW w:w="8877" w:type="dxa"/>
          </w:tcPr>
          <w:p w14:paraId="58C72954" w14:textId="77777777" w:rsidR="001511C0" w:rsidRDefault="00615C09" w:rsidP="001511C0">
            <w:pPr>
              <w:snapToGrid w:val="0"/>
              <w:spacing w:line="390" w:lineRule="exact"/>
              <w:ind w:leftChars="22" w:left="46"/>
              <w:rPr>
                <w:spacing w:val="2"/>
              </w:rPr>
            </w:pPr>
            <w:r>
              <w:rPr>
                <w:rFonts w:hint="eastAsia"/>
                <w:spacing w:val="1"/>
              </w:rPr>
              <w:t xml:space="preserve"> </w:t>
            </w:r>
            <w:r w:rsidR="001511C0">
              <w:fldChar w:fldCharType="begin"/>
            </w:r>
            <w:r w:rsidR="001511C0">
              <w:instrText xml:space="preserve"> eq \o\ad(</w:instrText>
            </w:r>
            <w:r w:rsidR="001511C0">
              <w:rPr>
                <w:rFonts w:hint="eastAsia"/>
                <w:spacing w:val="-1"/>
              </w:rPr>
              <w:instrText>所在地</w:instrText>
            </w:r>
            <w:r w:rsidR="001511C0">
              <w:rPr>
                <w:rFonts w:hint="eastAsia"/>
                <w:spacing w:val="-1"/>
              </w:rPr>
              <w:instrText>,</w:instrText>
            </w:r>
            <w:r w:rsidR="001511C0">
              <w:rPr>
                <w:rFonts w:hint="eastAsia"/>
                <w:snapToGrid w:val="0"/>
                <w:spacing w:val="-1"/>
                <w:w w:val="50"/>
              </w:rPr>
              <w:instrText xml:space="preserve">　　　　　　　　　　　　　</w:instrText>
            </w:r>
            <w:r w:rsidR="001511C0">
              <w:rPr>
                <w:rFonts w:hint="eastAsia"/>
                <w:snapToGrid w:val="0"/>
                <w:spacing w:val="20"/>
                <w:w w:val="50"/>
              </w:rPr>
              <w:instrText xml:space="preserve">　</w:instrText>
            </w:r>
            <w:r w:rsidR="001511C0">
              <w:rPr>
                <w:rFonts w:hint="eastAsia"/>
                <w:spacing w:val="-1"/>
              </w:rPr>
              <w:instrText>)</w:instrText>
            </w:r>
            <w:r w:rsidR="001511C0">
              <w:fldChar w:fldCharType="end"/>
            </w:r>
          </w:p>
          <w:p w14:paraId="6B89604B" w14:textId="77777777" w:rsidR="001511C0" w:rsidRDefault="001511C0" w:rsidP="001511C0">
            <w:pPr>
              <w:snapToGrid w:val="0"/>
              <w:spacing w:line="390" w:lineRule="exact"/>
              <w:ind w:leftChars="22" w:left="46" w:firstLineChars="33" w:firstLine="83"/>
              <w:rPr>
                <w:spacing w:val="2"/>
              </w:rPr>
            </w:pPr>
            <w:r w:rsidRPr="001511C0">
              <w:rPr>
                <w:rFonts w:hint="eastAsia"/>
                <w:spacing w:val="21"/>
                <w:fitText w:val="1470" w:id="-1031552249"/>
              </w:rPr>
              <w:t>商号又は名</w:t>
            </w:r>
            <w:r w:rsidRPr="001511C0">
              <w:rPr>
                <w:rFonts w:hint="eastAsia"/>
                <w:fitText w:val="1470" w:id="-1031552249"/>
              </w:rPr>
              <w:t>称</w:t>
            </w:r>
          </w:p>
          <w:p w14:paraId="6BD2C2F1" w14:textId="67146010" w:rsidR="00615C09" w:rsidRDefault="00FB1EF2" w:rsidP="0025131B">
            <w:pPr>
              <w:wordWrap w:val="0"/>
              <w:snapToGrid w:val="0"/>
              <w:spacing w:line="360" w:lineRule="exact"/>
              <w:ind w:leftChars="22" w:left="46" w:firstLineChars="50" w:firstLine="126"/>
              <w:rPr>
                <w:spacing w:val="2"/>
              </w:rPr>
            </w:pPr>
            <w:r w:rsidRPr="0025131B">
              <w:rPr>
                <w:rFonts w:hint="eastAsia"/>
                <w:spacing w:val="21"/>
                <w:fitText w:val="1470" w:id="-1031552249"/>
              </w:rPr>
              <w:t>代表者職氏</w:t>
            </w:r>
            <w:r w:rsidRPr="0025131B">
              <w:rPr>
                <w:rFonts w:hint="eastAsia"/>
                <w:fitText w:val="1470" w:id="-1031552249"/>
              </w:rPr>
              <w:t>名</w:t>
            </w:r>
            <w:r w:rsidR="00615C09">
              <w:rPr>
                <w:rFonts w:hint="eastAsia"/>
                <w:spacing w:val="2"/>
              </w:rPr>
              <w:t xml:space="preserve">　　　　　　　　　　　　　　　　　　　　　　　　　　　印</w:t>
            </w:r>
          </w:p>
        </w:tc>
      </w:tr>
      <w:tr w:rsidR="00615C09" w14:paraId="60F01BA9" w14:textId="77777777" w:rsidTr="00220742">
        <w:trPr>
          <w:cantSplit/>
          <w:trHeight w:val="20"/>
        </w:trPr>
        <w:tc>
          <w:tcPr>
            <w:tcW w:w="1080" w:type="dxa"/>
          </w:tcPr>
          <w:p w14:paraId="413EDD69" w14:textId="77777777" w:rsidR="00615C09" w:rsidRDefault="00615C09" w:rsidP="00220742">
            <w:pPr>
              <w:wordWrap w:val="0"/>
              <w:snapToGrid w:val="0"/>
              <w:spacing w:line="390" w:lineRule="exact"/>
              <w:ind w:leftChars="23" w:left="48"/>
              <w:rPr>
                <w:spacing w:val="2"/>
              </w:rPr>
            </w:pPr>
            <w:r>
              <w:rPr>
                <w:rFonts w:hint="eastAsia"/>
                <w:spacing w:val="2"/>
              </w:rPr>
              <w:t>協力企業</w:t>
            </w:r>
          </w:p>
          <w:p w14:paraId="23C0DA91" w14:textId="77777777" w:rsidR="00615C09" w:rsidRDefault="00615C09" w:rsidP="00220742">
            <w:pPr>
              <w:wordWrap w:val="0"/>
              <w:snapToGrid w:val="0"/>
              <w:spacing w:line="360" w:lineRule="exact"/>
              <w:ind w:leftChars="23" w:left="48"/>
              <w:rPr>
                <w:spacing w:val="2"/>
              </w:rPr>
            </w:pPr>
          </w:p>
        </w:tc>
        <w:tc>
          <w:tcPr>
            <w:tcW w:w="8877" w:type="dxa"/>
          </w:tcPr>
          <w:p w14:paraId="725CD420" w14:textId="77777777" w:rsidR="001511C0" w:rsidRDefault="00615C09" w:rsidP="001511C0">
            <w:pPr>
              <w:snapToGrid w:val="0"/>
              <w:spacing w:line="390" w:lineRule="exact"/>
              <w:ind w:leftChars="22" w:left="46"/>
              <w:rPr>
                <w:spacing w:val="2"/>
              </w:rPr>
            </w:pPr>
            <w:r>
              <w:rPr>
                <w:rFonts w:hint="eastAsia"/>
                <w:spacing w:val="1"/>
              </w:rPr>
              <w:t xml:space="preserve"> </w:t>
            </w:r>
            <w:r w:rsidR="001511C0">
              <w:fldChar w:fldCharType="begin"/>
            </w:r>
            <w:r w:rsidR="001511C0">
              <w:instrText xml:space="preserve"> eq \o\ad(</w:instrText>
            </w:r>
            <w:r w:rsidR="001511C0">
              <w:rPr>
                <w:rFonts w:hint="eastAsia"/>
                <w:spacing w:val="-1"/>
              </w:rPr>
              <w:instrText>所在地</w:instrText>
            </w:r>
            <w:r w:rsidR="001511C0">
              <w:rPr>
                <w:rFonts w:hint="eastAsia"/>
                <w:spacing w:val="-1"/>
              </w:rPr>
              <w:instrText>,</w:instrText>
            </w:r>
            <w:r w:rsidR="001511C0">
              <w:rPr>
                <w:rFonts w:hint="eastAsia"/>
                <w:snapToGrid w:val="0"/>
                <w:spacing w:val="-1"/>
                <w:w w:val="50"/>
              </w:rPr>
              <w:instrText xml:space="preserve">　　　　　　　　　　　　　</w:instrText>
            </w:r>
            <w:r w:rsidR="001511C0">
              <w:rPr>
                <w:rFonts w:hint="eastAsia"/>
                <w:snapToGrid w:val="0"/>
                <w:spacing w:val="20"/>
                <w:w w:val="50"/>
              </w:rPr>
              <w:instrText xml:space="preserve">　</w:instrText>
            </w:r>
            <w:r w:rsidR="001511C0">
              <w:rPr>
                <w:rFonts w:hint="eastAsia"/>
                <w:spacing w:val="-1"/>
              </w:rPr>
              <w:instrText>)</w:instrText>
            </w:r>
            <w:r w:rsidR="001511C0">
              <w:fldChar w:fldCharType="end"/>
            </w:r>
          </w:p>
          <w:p w14:paraId="6E42BDD8" w14:textId="77777777" w:rsidR="001511C0" w:rsidRDefault="001511C0" w:rsidP="001511C0">
            <w:pPr>
              <w:snapToGrid w:val="0"/>
              <w:spacing w:line="390" w:lineRule="exact"/>
              <w:ind w:leftChars="22" w:left="46" w:firstLineChars="33" w:firstLine="83"/>
              <w:rPr>
                <w:spacing w:val="2"/>
              </w:rPr>
            </w:pPr>
            <w:r w:rsidRPr="001511C0">
              <w:rPr>
                <w:rFonts w:hint="eastAsia"/>
                <w:spacing w:val="21"/>
                <w:fitText w:val="1470" w:id="-1031552249"/>
              </w:rPr>
              <w:t>商号又は名</w:t>
            </w:r>
            <w:r w:rsidRPr="001511C0">
              <w:rPr>
                <w:rFonts w:hint="eastAsia"/>
                <w:fitText w:val="1470" w:id="-1031552249"/>
              </w:rPr>
              <w:t>称</w:t>
            </w:r>
          </w:p>
          <w:p w14:paraId="0E43FA90" w14:textId="660B9D2C" w:rsidR="00615C09" w:rsidRDefault="00FB1EF2" w:rsidP="0025131B">
            <w:pPr>
              <w:wordWrap w:val="0"/>
              <w:snapToGrid w:val="0"/>
              <w:spacing w:line="360" w:lineRule="exact"/>
              <w:ind w:leftChars="22" w:left="46" w:firstLineChars="57" w:firstLine="144"/>
              <w:rPr>
                <w:spacing w:val="2"/>
              </w:rPr>
            </w:pPr>
            <w:r w:rsidRPr="0025131B">
              <w:rPr>
                <w:rFonts w:hint="eastAsia"/>
                <w:spacing w:val="21"/>
                <w:fitText w:val="1470" w:id="-1031552249"/>
              </w:rPr>
              <w:t>代表者職氏</w:t>
            </w:r>
            <w:r w:rsidRPr="00650A36">
              <w:rPr>
                <w:rFonts w:hint="eastAsia"/>
                <w:fitText w:val="1470" w:id="-1031552249"/>
              </w:rPr>
              <w:t>名</w:t>
            </w:r>
            <w:r w:rsidR="00615C09">
              <w:rPr>
                <w:rFonts w:hint="eastAsia"/>
                <w:spacing w:val="2"/>
              </w:rPr>
              <w:t xml:space="preserve">　　　　　　　　　　　　　　　　　　　　　　　　　　　印</w:t>
            </w:r>
          </w:p>
        </w:tc>
      </w:tr>
    </w:tbl>
    <w:p w14:paraId="766208D2" w14:textId="77777777" w:rsidR="00615C09" w:rsidRPr="004B46CA" w:rsidRDefault="00615C09" w:rsidP="00615C09">
      <w:pPr>
        <w:pStyle w:val="af8"/>
        <w:numPr>
          <w:ilvl w:val="0"/>
          <w:numId w:val="18"/>
        </w:numPr>
        <w:tabs>
          <w:tab w:val="left" w:pos="284"/>
        </w:tabs>
        <w:suppressAutoHyphens w:val="0"/>
        <w:wordWrap w:val="0"/>
        <w:autoSpaceDN w:val="0"/>
        <w:adjustRightInd w:val="0"/>
        <w:spacing w:before="60" w:line="220" w:lineRule="exact"/>
        <w:ind w:left="284" w:hanging="284"/>
        <w:rPr>
          <w:spacing w:val="-4"/>
          <w:sz w:val="18"/>
          <w:szCs w:val="18"/>
        </w:rPr>
      </w:pPr>
      <w:r w:rsidRPr="004B46CA">
        <w:rPr>
          <w:rFonts w:hint="eastAsia"/>
          <w:spacing w:val="-4"/>
          <w:sz w:val="18"/>
          <w:szCs w:val="18"/>
        </w:rPr>
        <w:t>備考　構成企業</w:t>
      </w:r>
      <w:r w:rsidRPr="003416CC">
        <w:rPr>
          <w:rFonts w:hint="eastAsia"/>
          <w:spacing w:val="-4"/>
          <w:sz w:val="18"/>
          <w:szCs w:val="18"/>
        </w:rPr>
        <w:t>及び協力企業</w:t>
      </w:r>
      <w:r w:rsidRPr="004B46CA">
        <w:rPr>
          <w:rFonts w:hint="eastAsia"/>
          <w:spacing w:val="-4"/>
          <w:sz w:val="18"/>
          <w:szCs w:val="18"/>
        </w:rPr>
        <w:t>の記入欄が不足する場合は、本様式に準じて追加・作成してください。</w:t>
      </w:r>
    </w:p>
    <w:p w14:paraId="29F945BE" w14:textId="77777777" w:rsidR="00615C09" w:rsidRDefault="00615C09" w:rsidP="00615C09">
      <w:pPr>
        <w:rPr>
          <w:rFonts w:ascii="ＭＳ ゴシック" w:eastAsia="ＭＳ ゴシック" w:hAnsi="ＭＳ ゴシック"/>
        </w:rPr>
      </w:pPr>
    </w:p>
    <w:p w14:paraId="3A97A28D" w14:textId="77777777" w:rsidR="005A0358" w:rsidRPr="009C3E39" w:rsidRDefault="005A0358" w:rsidP="00615C09">
      <w:pPr>
        <w:rPr>
          <w:rFonts w:ascii="ＭＳ ゴシック" w:eastAsia="ＭＳ ゴシック" w:hAnsi="ＭＳ ゴシック"/>
        </w:rPr>
      </w:pPr>
    </w:p>
    <w:p w14:paraId="5AF561C3" w14:textId="1690869A" w:rsidR="00615C09" w:rsidRPr="000C0FE2" w:rsidRDefault="00615C09" w:rsidP="00615C09">
      <w:pPr>
        <w:pStyle w:val="a0"/>
        <w:rPr>
          <w:iCs/>
        </w:rPr>
      </w:pPr>
      <w:r>
        <w:rPr>
          <w:rFonts w:hint="eastAsia"/>
        </w:rPr>
        <w:t>私は、下記の企業を</w:t>
      </w:r>
      <w:r w:rsidR="00267259">
        <w:rPr>
          <w:rFonts w:hint="eastAsia"/>
        </w:rPr>
        <w:t>応募</w:t>
      </w:r>
      <w:r>
        <w:rPr>
          <w:rFonts w:hint="eastAsia"/>
        </w:rPr>
        <w:t>者の代表企業とし、「</w:t>
      </w:r>
      <w:r w:rsidR="005C7A1E">
        <w:rPr>
          <w:rFonts w:hint="eastAsia"/>
        </w:rPr>
        <w:t>名取市学校給食</w:t>
      </w:r>
      <w:r w:rsidR="00673676">
        <w:rPr>
          <w:rFonts w:hint="eastAsia"/>
        </w:rPr>
        <w:t>センター</w:t>
      </w:r>
      <w:r w:rsidR="005C7A1E">
        <w:rPr>
          <w:rFonts w:hint="eastAsia"/>
        </w:rPr>
        <w:t>維持管理</w:t>
      </w:r>
      <w:r w:rsidR="00673676">
        <w:rPr>
          <w:rFonts w:hint="eastAsia"/>
        </w:rPr>
        <w:t>・</w:t>
      </w:r>
      <w:r w:rsidR="005C7A1E">
        <w:rPr>
          <w:rFonts w:hint="eastAsia"/>
        </w:rPr>
        <w:t>運営業務委託</w:t>
      </w:r>
      <w:r>
        <w:rPr>
          <w:rFonts w:hint="eastAsia"/>
        </w:rPr>
        <w:t>」に関し、次の権限を委任します</w:t>
      </w:r>
      <w:r>
        <w:rPr>
          <w:rFonts w:hint="eastAsia"/>
          <w:i/>
        </w:rPr>
        <w:t>。</w:t>
      </w:r>
    </w:p>
    <w:p w14:paraId="12B46A95" w14:textId="77777777" w:rsidR="00615C09" w:rsidRPr="009C3E39" w:rsidRDefault="00615C09" w:rsidP="00615C09">
      <w:pPr>
        <w:rPr>
          <w:sz w:val="18"/>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65"/>
      </w:tblGrid>
      <w:tr w:rsidR="00615C09" w14:paraId="27ABA7B1" w14:textId="77777777" w:rsidTr="00220742">
        <w:trPr>
          <w:cantSplit/>
          <w:trHeight w:val="20"/>
        </w:trPr>
        <w:tc>
          <w:tcPr>
            <w:tcW w:w="1080" w:type="dxa"/>
            <w:tcBorders>
              <w:top w:val="single" w:sz="4" w:space="0" w:color="auto"/>
              <w:left w:val="single" w:sz="4" w:space="0" w:color="auto"/>
              <w:bottom w:val="single" w:sz="4" w:space="0" w:color="auto"/>
            </w:tcBorders>
          </w:tcPr>
          <w:p w14:paraId="2E698975" w14:textId="77777777" w:rsidR="00615C09" w:rsidRDefault="00615C09" w:rsidP="00220742">
            <w:pPr>
              <w:wordWrap w:val="0"/>
              <w:snapToGrid w:val="0"/>
              <w:spacing w:line="390" w:lineRule="exact"/>
              <w:ind w:leftChars="23" w:left="48"/>
              <w:rPr>
                <w:spacing w:val="2"/>
              </w:rPr>
            </w:pPr>
            <w:r>
              <w:rPr>
                <w:rFonts w:hint="eastAsia"/>
                <w:spacing w:val="2"/>
              </w:rPr>
              <w:t>受任者</w:t>
            </w:r>
          </w:p>
          <w:p w14:paraId="21CB113E" w14:textId="77777777" w:rsidR="00615C09" w:rsidRDefault="00615C09" w:rsidP="00220742">
            <w:pPr>
              <w:wordWrap w:val="0"/>
              <w:snapToGrid w:val="0"/>
              <w:spacing w:line="360" w:lineRule="exact"/>
              <w:rPr>
                <w:spacing w:val="2"/>
              </w:rPr>
            </w:pPr>
          </w:p>
        </w:tc>
        <w:tc>
          <w:tcPr>
            <w:tcW w:w="8865" w:type="dxa"/>
          </w:tcPr>
          <w:p w14:paraId="5503ECE2" w14:textId="77777777" w:rsidR="001511C0" w:rsidRDefault="001511C0" w:rsidP="00650A36">
            <w:pPr>
              <w:snapToGrid w:val="0"/>
              <w:spacing w:line="390" w:lineRule="exact"/>
              <w:ind w:leftChars="22" w:left="46" w:firstLineChars="26" w:firstLine="55"/>
              <w:rPr>
                <w:spacing w:val="2"/>
              </w:rPr>
            </w:pPr>
            <w:r>
              <w:fldChar w:fldCharType="begin"/>
            </w:r>
            <w:r>
              <w:instrText xml:space="preserve"> eq \o\ad(</w:instrText>
            </w:r>
            <w:r>
              <w:rPr>
                <w:rFonts w:hint="eastAsia"/>
                <w:spacing w:val="-1"/>
              </w:rPr>
              <w:instrText>所在地</w:instrText>
            </w:r>
            <w:r>
              <w:rPr>
                <w:rFonts w:hint="eastAsia"/>
                <w:spacing w:val="-1"/>
              </w:rPr>
              <w:instrText>,</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12A36DCD" w14:textId="77777777" w:rsidR="001511C0" w:rsidRDefault="001511C0" w:rsidP="001511C0">
            <w:pPr>
              <w:snapToGrid w:val="0"/>
              <w:spacing w:line="390" w:lineRule="exact"/>
              <w:ind w:leftChars="22" w:left="46" w:firstLineChars="33" w:firstLine="83"/>
              <w:rPr>
                <w:spacing w:val="2"/>
              </w:rPr>
            </w:pPr>
            <w:r w:rsidRPr="00E55941">
              <w:rPr>
                <w:rFonts w:hint="eastAsia"/>
                <w:spacing w:val="21"/>
                <w:fitText w:val="1470" w:id="-1031552249"/>
              </w:rPr>
              <w:t>商号又は名</w:t>
            </w:r>
            <w:r w:rsidRPr="00E55941">
              <w:rPr>
                <w:rFonts w:hint="eastAsia"/>
                <w:fitText w:val="1470" w:id="-1031552249"/>
              </w:rPr>
              <w:t>称</w:t>
            </w:r>
          </w:p>
          <w:p w14:paraId="76795480" w14:textId="06CB7A63" w:rsidR="00615C09" w:rsidRDefault="001511C0" w:rsidP="00220742">
            <w:pPr>
              <w:wordWrap w:val="0"/>
              <w:snapToGrid w:val="0"/>
              <w:spacing w:line="360" w:lineRule="exact"/>
              <w:ind w:leftChars="22" w:left="46"/>
              <w:rPr>
                <w:spacing w:val="2"/>
              </w:rPr>
            </w:pPr>
            <w:r>
              <w:rPr>
                <w:rFonts w:hint="eastAsia"/>
                <w:spacing w:val="1"/>
              </w:rPr>
              <w:t xml:space="preserve"> </w:t>
            </w:r>
            <w:r w:rsidRPr="00650A36">
              <w:rPr>
                <w:rFonts w:hint="eastAsia"/>
                <w:spacing w:val="21"/>
                <w:fitText w:val="1470" w:id="-1031552249"/>
              </w:rPr>
              <w:t>代表者職氏</w:t>
            </w:r>
            <w:r w:rsidRPr="00650A36">
              <w:rPr>
                <w:rFonts w:hint="eastAsia"/>
                <w:fitText w:val="1470" w:id="-1031552249"/>
              </w:rPr>
              <w:t>名</w:t>
            </w:r>
            <w:r w:rsidR="00615C09">
              <w:rPr>
                <w:rFonts w:hint="eastAsia"/>
                <w:spacing w:val="2"/>
              </w:rPr>
              <w:t xml:space="preserve">　　　　　　　　　　　　　　　　　　　　　　　　　　　印</w:t>
            </w:r>
          </w:p>
        </w:tc>
      </w:tr>
      <w:tr w:rsidR="00615C09" w14:paraId="2DFC0587" w14:textId="77777777" w:rsidTr="00220742">
        <w:trPr>
          <w:cantSplit/>
          <w:trHeight w:val="20"/>
        </w:trPr>
        <w:tc>
          <w:tcPr>
            <w:tcW w:w="1080" w:type="dxa"/>
            <w:tcBorders>
              <w:top w:val="single" w:sz="4" w:space="0" w:color="auto"/>
              <w:left w:val="single" w:sz="4" w:space="0" w:color="auto"/>
              <w:bottom w:val="single" w:sz="4" w:space="0" w:color="auto"/>
            </w:tcBorders>
          </w:tcPr>
          <w:p w14:paraId="7F4CE812" w14:textId="77777777" w:rsidR="00615C09" w:rsidRDefault="00615C09" w:rsidP="00220742">
            <w:pPr>
              <w:wordWrap w:val="0"/>
              <w:snapToGrid w:val="0"/>
              <w:spacing w:line="390" w:lineRule="exact"/>
              <w:ind w:leftChars="23" w:left="48"/>
              <w:rPr>
                <w:spacing w:val="2"/>
              </w:rPr>
            </w:pPr>
            <w:r>
              <w:rPr>
                <w:rFonts w:hint="eastAsia"/>
                <w:spacing w:val="2"/>
              </w:rPr>
              <w:t>委任事項</w:t>
            </w:r>
          </w:p>
          <w:p w14:paraId="446FF246" w14:textId="77777777" w:rsidR="00615C09" w:rsidRDefault="00615C09" w:rsidP="00220742">
            <w:pPr>
              <w:wordWrap w:val="0"/>
              <w:snapToGrid w:val="0"/>
              <w:spacing w:line="360" w:lineRule="exact"/>
              <w:ind w:leftChars="23" w:left="48"/>
              <w:rPr>
                <w:spacing w:val="2"/>
              </w:rPr>
            </w:pPr>
          </w:p>
        </w:tc>
        <w:tc>
          <w:tcPr>
            <w:tcW w:w="8865" w:type="dxa"/>
          </w:tcPr>
          <w:p w14:paraId="15AE4B76" w14:textId="67A6C4A1" w:rsidR="00615C09" w:rsidRPr="00582419" w:rsidRDefault="00615C09" w:rsidP="00220742">
            <w:pPr>
              <w:wordWrap w:val="0"/>
              <w:snapToGrid w:val="0"/>
              <w:spacing w:line="390" w:lineRule="exact"/>
              <w:ind w:leftChars="46" w:left="97"/>
              <w:rPr>
                <w:rFonts w:ascii="ＭＳ 明朝" w:hAnsi="ＭＳ 明朝"/>
              </w:rPr>
            </w:pPr>
            <w:r w:rsidRPr="00582419">
              <w:rPr>
                <w:rFonts w:ascii="ＭＳ 明朝" w:hAnsi="ＭＳ 明朝" w:hint="eastAsia"/>
                <w:spacing w:val="2"/>
              </w:rPr>
              <w:t>1．以下の</w:t>
            </w:r>
            <w:r w:rsidR="004C674A">
              <w:rPr>
                <w:rFonts w:ascii="ＭＳ 明朝" w:hAnsi="ＭＳ 明朝" w:hint="eastAsia"/>
              </w:rPr>
              <w:t>業務</w:t>
            </w:r>
            <w:r w:rsidRPr="00582419">
              <w:rPr>
                <w:rFonts w:ascii="ＭＳ 明朝" w:hAnsi="ＭＳ 明朝" w:hint="eastAsia"/>
              </w:rPr>
              <w:t>に関する</w:t>
            </w:r>
            <w:r w:rsidR="00CD2540">
              <w:rPr>
                <w:rFonts w:ascii="ＭＳ 明朝" w:hAnsi="ＭＳ 明朝" w:hint="eastAsia"/>
              </w:rPr>
              <w:t>参加表明</w:t>
            </w:r>
            <w:r w:rsidR="00D7653D">
              <w:rPr>
                <w:rFonts w:ascii="ＭＳ 明朝" w:hAnsi="ＭＳ 明朝" w:hint="eastAsia"/>
              </w:rPr>
              <w:t>書</w:t>
            </w:r>
            <w:r w:rsidR="00CD2540">
              <w:rPr>
                <w:rFonts w:ascii="ＭＳ 明朝" w:hAnsi="ＭＳ 明朝" w:hint="eastAsia"/>
              </w:rPr>
              <w:t>、</w:t>
            </w:r>
            <w:r w:rsidRPr="00582419">
              <w:rPr>
                <w:rFonts w:ascii="ＭＳ 明朝" w:hAnsi="ＭＳ 明朝" w:hint="eastAsia"/>
              </w:rPr>
              <w:t>参加資格審査の申請について</w:t>
            </w:r>
          </w:p>
          <w:p w14:paraId="5A91B426" w14:textId="31B2BFEF" w:rsidR="00615C09" w:rsidRPr="00582419" w:rsidRDefault="00615C09" w:rsidP="00220742">
            <w:pPr>
              <w:wordWrap w:val="0"/>
              <w:snapToGrid w:val="0"/>
              <w:spacing w:line="390" w:lineRule="exact"/>
              <w:ind w:leftChars="46" w:left="97"/>
              <w:rPr>
                <w:rFonts w:ascii="ＭＳ 明朝" w:hAnsi="ＭＳ 明朝"/>
              </w:rPr>
            </w:pPr>
            <w:r w:rsidRPr="00582419">
              <w:rPr>
                <w:rFonts w:ascii="ＭＳ 明朝" w:hAnsi="ＭＳ 明朝" w:hint="eastAsia"/>
              </w:rPr>
              <w:t>2．</w:t>
            </w:r>
            <w:r w:rsidRPr="00582419">
              <w:rPr>
                <w:rFonts w:ascii="ＭＳ 明朝" w:hAnsi="ＭＳ 明朝" w:hint="eastAsia"/>
                <w:spacing w:val="2"/>
              </w:rPr>
              <w:t>以下の</w:t>
            </w:r>
            <w:r w:rsidR="004C674A">
              <w:rPr>
                <w:rFonts w:ascii="ＭＳ 明朝" w:hAnsi="ＭＳ 明朝" w:hint="eastAsia"/>
              </w:rPr>
              <w:t>業務</w:t>
            </w:r>
            <w:r w:rsidRPr="00582419">
              <w:rPr>
                <w:rFonts w:ascii="ＭＳ 明朝" w:hAnsi="ＭＳ 明朝" w:hint="eastAsia"/>
              </w:rPr>
              <w:t>に関する</w:t>
            </w:r>
            <w:r w:rsidR="00226848">
              <w:rPr>
                <w:rFonts w:ascii="ＭＳ 明朝" w:hAnsi="ＭＳ 明朝" w:hint="eastAsia"/>
              </w:rPr>
              <w:t>提案書類</w:t>
            </w:r>
            <w:r w:rsidRPr="00582419">
              <w:rPr>
                <w:rFonts w:ascii="ＭＳ 明朝" w:hAnsi="ＭＳ 明朝" w:hint="eastAsia"/>
              </w:rPr>
              <w:t>の提出について</w:t>
            </w:r>
          </w:p>
          <w:p w14:paraId="22B8FE2F" w14:textId="3179F6E3" w:rsidR="00615C09" w:rsidRDefault="00615C09" w:rsidP="00220742">
            <w:pPr>
              <w:wordWrap w:val="0"/>
              <w:snapToGrid w:val="0"/>
              <w:spacing w:line="390" w:lineRule="exact"/>
              <w:ind w:leftChars="46" w:left="97"/>
              <w:rPr>
                <w:spacing w:val="2"/>
              </w:rPr>
            </w:pPr>
            <w:r w:rsidRPr="00582419">
              <w:rPr>
                <w:rFonts w:ascii="ＭＳ 明朝" w:hAnsi="ＭＳ 明朝" w:hint="eastAsia"/>
              </w:rPr>
              <w:t>3．</w:t>
            </w:r>
            <w:r w:rsidRPr="00582419">
              <w:rPr>
                <w:rFonts w:ascii="ＭＳ 明朝" w:hAnsi="ＭＳ 明朝" w:hint="eastAsia"/>
                <w:spacing w:val="2"/>
              </w:rPr>
              <w:t>以下の</w:t>
            </w:r>
            <w:r w:rsidR="004C674A">
              <w:rPr>
                <w:rFonts w:ascii="ＭＳ 明朝" w:hAnsi="ＭＳ 明朝" w:hint="eastAsia"/>
              </w:rPr>
              <w:t>業務</w:t>
            </w:r>
            <w:r w:rsidRPr="00582419">
              <w:rPr>
                <w:rFonts w:ascii="ＭＳ 明朝" w:hAnsi="ＭＳ 明朝" w:hint="eastAsia"/>
                <w:spacing w:val="2"/>
              </w:rPr>
              <w:t>に関する辞退について</w:t>
            </w:r>
          </w:p>
        </w:tc>
      </w:tr>
      <w:tr w:rsidR="00615C09" w14:paraId="26BE8CFE" w14:textId="77777777" w:rsidTr="00220742">
        <w:trPr>
          <w:cantSplit/>
          <w:trHeight w:val="20"/>
        </w:trPr>
        <w:tc>
          <w:tcPr>
            <w:tcW w:w="1080" w:type="dxa"/>
            <w:tcBorders>
              <w:top w:val="single" w:sz="4" w:space="0" w:color="auto"/>
              <w:left w:val="single" w:sz="4" w:space="0" w:color="auto"/>
              <w:bottom w:val="single" w:sz="4" w:space="0" w:color="auto"/>
            </w:tcBorders>
          </w:tcPr>
          <w:p w14:paraId="386CC537" w14:textId="2F012BBF" w:rsidR="00615C09" w:rsidRDefault="004C674A" w:rsidP="00220742">
            <w:pPr>
              <w:wordWrap w:val="0"/>
              <w:snapToGrid w:val="0"/>
              <w:spacing w:line="390" w:lineRule="exact"/>
              <w:ind w:leftChars="23" w:left="48"/>
              <w:rPr>
                <w:spacing w:val="2"/>
              </w:rPr>
            </w:pPr>
            <w:r>
              <w:rPr>
                <w:rFonts w:hint="eastAsia"/>
                <w:spacing w:val="2"/>
              </w:rPr>
              <w:t>業務</w:t>
            </w:r>
            <w:r w:rsidR="00615C09">
              <w:rPr>
                <w:rFonts w:hint="eastAsia"/>
                <w:spacing w:val="2"/>
              </w:rPr>
              <w:t>名</w:t>
            </w:r>
          </w:p>
        </w:tc>
        <w:tc>
          <w:tcPr>
            <w:tcW w:w="8865" w:type="dxa"/>
            <w:vAlign w:val="center"/>
          </w:tcPr>
          <w:p w14:paraId="3FD69929" w14:textId="6B8A715B" w:rsidR="00615C09" w:rsidRPr="006A0725" w:rsidRDefault="005C7A1E" w:rsidP="00220742">
            <w:pPr>
              <w:wordWrap w:val="0"/>
              <w:snapToGrid w:val="0"/>
              <w:spacing w:line="390" w:lineRule="exact"/>
              <w:ind w:leftChars="46" w:left="97"/>
            </w:pPr>
            <w:r>
              <w:rPr>
                <w:rFonts w:hint="eastAsia"/>
              </w:rPr>
              <w:t>名取市学校給食</w:t>
            </w:r>
            <w:r w:rsidR="00673676">
              <w:rPr>
                <w:rFonts w:hint="eastAsia"/>
              </w:rPr>
              <w:t>センター</w:t>
            </w:r>
            <w:r>
              <w:rPr>
                <w:rFonts w:hint="eastAsia"/>
              </w:rPr>
              <w:t>維持管理</w:t>
            </w:r>
            <w:r w:rsidR="00673676">
              <w:rPr>
                <w:rFonts w:hint="eastAsia"/>
              </w:rPr>
              <w:t>・</w:t>
            </w:r>
            <w:r>
              <w:rPr>
                <w:rFonts w:hint="eastAsia"/>
              </w:rPr>
              <w:t>運営業務委託</w:t>
            </w:r>
          </w:p>
        </w:tc>
      </w:tr>
    </w:tbl>
    <w:p w14:paraId="2AFBCDBE" w14:textId="2FACAD41" w:rsidR="00615C09" w:rsidRPr="00B56B07" w:rsidRDefault="00615C09" w:rsidP="001165E6">
      <w:pPr>
        <w:rPr>
          <w:rFonts w:ascii="ＭＳ 明朝" w:eastAsia="PMingLiU" w:hAnsi="ＭＳ ゴシック"/>
          <w:lang w:eastAsia="zh-TW"/>
        </w:rPr>
      </w:pPr>
      <w:r>
        <w:rPr>
          <w:rFonts w:ascii="ＭＳ 明朝" w:hAnsi="ＭＳ 明朝"/>
          <w:sz w:val="23"/>
          <w:lang w:eastAsia="zh-TW"/>
        </w:rPr>
        <w:br w:type="page"/>
      </w:r>
      <w:r>
        <w:rPr>
          <w:rFonts w:ascii="ＭＳ 明朝" w:hAnsi="ＭＳ ゴシック" w:hint="eastAsia"/>
          <w:lang w:eastAsia="zh-TW"/>
        </w:rPr>
        <w:t xml:space="preserve">様式　</w:t>
      </w:r>
      <w:r w:rsidR="005024E1">
        <w:rPr>
          <w:rFonts w:ascii="ＭＳ 明朝" w:hAnsi="ＭＳ ゴシック" w:hint="eastAsia"/>
        </w:rPr>
        <w:t>２－６</w:t>
      </w:r>
    </w:p>
    <w:p w14:paraId="1910AE45" w14:textId="77777777" w:rsidR="00615C09" w:rsidRDefault="00615C09" w:rsidP="00615C09">
      <w:pPr>
        <w:rPr>
          <w:rFonts w:ascii="ＭＳ ゴシック" w:eastAsia="ＭＳ ゴシック" w:hAnsi="ＭＳ ゴシック"/>
          <w:lang w:eastAsia="zh-TW"/>
        </w:rPr>
      </w:pPr>
    </w:p>
    <w:p w14:paraId="2FFA590C" w14:textId="0E7F6E35" w:rsidR="00615C09" w:rsidRDefault="00615C09" w:rsidP="00615C09">
      <w:pPr>
        <w:jc w:val="center"/>
        <w:rPr>
          <w:rFonts w:ascii="ＭＳ ゴシック" w:eastAsia="ＭＳ ゴシック" w:hAnsi="ＭＳ ゴシック"/>
          <w:b/>
          <w:lang w:eastAsia="zh-TW"/>
        </w:rPr>
      </w:pPr>
      <w:r>
        <w:rPr>
          <w:rFonts w:ascii="ＭＳ ゴシック" w:eastAsia="ＭＳ ゴシック" w:hAnsi="ＭＳ ゴシック" w:hint="eastAsia"/>
          <w:b/>
          <w:lang w:eastAsia="zh-TW"/>
        </w:rPr>
        <w:t>実施体制</w:t>
      </w:r>
    </w:p>
    <w:p w14:paraId="3236DBE1" w14:textId="77777777" w:rsidR="00615C09" w:rsidRDefault="00615C09" w:rsidP="00615C09">
      <w:pPr>
        <w:rPr>
          <w:rFonts w:ascii="ＭＳ ゴシック" w:eastAsia="ＭＳ ゴシック" w:hAnsi="ＭＳ ゴシック"/>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615C09" w14:paraId="3D0D460D" w14:textId="77777777" w:rsidTr="00220742">
        <w:tc>
          <w:tcPr>
            <w:tcW w:w="9828" w:type="dxa"/>
          </w:tcPr>
          <w:p w14:paraId="7D9E1B41" w14:textId="78BB1247" w:rsidR="00615C09" w:rsidRDefault="00615C09" w:rsidP="00220742">
            <w:pPr>
              <w:pStyle w:val="a0"/>
            </w:pPr>
            <w:r>
              <w:rPr>
                <w:rFonts w:hint="eastAsia"/>
              </w:rPr>
              <w:t>本</w:t>
            </w:r>
            <w:r w:rsidR="001C7C16">
              <w:rPr>
                <w:rFonts w:hint="eastAsia"/>
              </w:rPr>
              <w:t>業務</w:t>
            </w:r>
            <w:r>
              <w:rPr>
                <w:rFonts w:hint="eastAsia"/>
              </w:rPr>
              <w:t>における実施体制に関し、以下の点に留意して</w:t>
            </w:r>
            <w:r w:rsidRPr="00582419">
              <w:rPr>
                <w:rFonts w:hint="eastAsia"/>
              </w:rPr>
              <w:t>A4判1</w:t>
            </w:r>
            <w:r>
              <w:rPr>
                <w:rFonts w:hint="eastAsia"/>
              </w:rPr>
              <w:t xml:space="preserve">枚以内で記載すること。　</w:t>
            </w:r>
          </w:p>
          <w:p w14:paraId="3588889F" w14:textId="67E91AA6" w:rsidR="00615C09" w:rsidRDefault="00615C09" w:rsidP="00220742">
            <w:pPr>
              <w:pStyle w:val="a0"/>
              <w:ind w:leftChars="59" w:left="544" w:hangingChars="200" w:hanging="420"/>
            </w:pPr>
            <w:r>
              <w:rPr>
                <w:rFonts w:hint="eastAsia"/>
              </w:rPr>
              <w:t xml:space="preserve">　・</w:t>
            </w:r>
            <w:r w:rsidRPr="00582419">
              <w:rPr>
                <w:rFonts w:ascii="ＭＳ Ｐ明朝" w:eastAsia="ＭＳ Ｐ明朝" w:hAnsi="ＭＳ Ｐ明朝" w:hint="eastAsia"/>
              </w:rPr>
              <w:t>取組体制、構成企業及び協力企業の関係、役割分担を明確にし、図表等を用いて具体的に示すこと。</w:t>
            </w:r>
            <w:r w:rsidR="004F6FB7">
              <w:rPr>
                <w:rFonts w:hint="eastAsia"/>
              </w:rPr>
              <w:t>SPCを設立する場合は、</w:t>
            </w:r>
            <w:r w:rsidR="004E770A">
              <w:rPr>
                <w:rFonts w:hint="eastAsia"/>
              </w:rPr>
              <w:t>出資者</w:t>
            </w:r>
            <w:r w:rsidR="00F848BA">
              <w:rPr>
                <w:rFonts w:hint="eastAsia"/>
              </w:rPr>
              <w:t>・</w:t>
            </w:r>
            <w:r w:rsidR="004E770A">
              <w:rPr>
                <w:rFonts w:hint="eastAsia"/>
              </w:rPr>
              <w:t>出資割合を記載すること。</w:t>
            </w:r>
          </w:p>
          <w:p w14:paraId="51EE06EA" w14:textId="77777777" w:rsidR="00615C09" w:rsidRDefault="00615C09" w:rsidP="00220742">
            <w:pPr>
              <w:pStyle w:val="a0"/>
            </w:pPr>
            <w:r>
              <w:rPr>
                <w:rFonts w:hint="eastAsia"/>
              </w:rPr>
              <w:t xml:space="preserve">　・グループの実施体制の特徴について具体的に記載すること。</w:t>
            </w:r>
          </w:p>
          <w:p w14:paraId="338C1FF7" w14:textId="77777777" w:rsidR="00615C09" w:rsidRDefault="00615C09" w:rsidP="00220742">
            <w:pPr>
              <w:pStyle w:val="a0"/>
              <w:spacing w:line="240" w:lineRule="atLeast"/>
            </w:pPr>
          </w:p>
          <w:p w14:paraId="21B32238" w14:textId="77777777" w:rsidR="00615C09" w:rsidRDefault="00615C09" w:rsidP="00220742">
            <w:pPr>
              <w:pStyle w:val="a0"/>
              <w:spacing w:line="240" w:lineRule="atLeast"/>
            </w:pPr>
          </w:p>
          <w:p w14:paraId="70348FDD" w14:textId="77777777" w:rsidR="00615C09" w:rsidRDefault="00615C09" w:rsidP="00220742">
            <w:pPr>
              <w:pStyle w:val="a0"/>
              <w:spacing w:line="240" w:lineRule="atLeast"/>
            </w:pPr>
          </w:p>
          <w:p w14:paraId="2B80031A" w14:textId="77777777" w:rsidR="00615C09" w:rsidRDefault="00615C09" w:rsidP="00220742">
            <w:pPr>
              <w:pStyle w:val="a0"/>
              <w:spacing w:line="240" w:lineRule="atLeast"/>
            </w:pPr>
          </w:p>
          <w:p w14:paraId="6903D2FC" w14:textId="77777777" w:rsidR="00615C09" w:rsidRDefault="00615C09" w:rsidP="00220742">
            <w:pPr>
              <w:pStyle w:val="a0"/>
              <w:spacing w:line="240" w:lineRule="atLeast"/>
            </w:pPr>
          </w:p>
          <w:p w14:paraId="52C205E2" w14:textId="77777777" w:rsidR="00615C09" w:rsidRDefault="00615C09" w:rsidP="00220742">
            <w:pPr>
              <w:pStyle w:val="a0"/>
              <w:spacing w:line="240" w:lineRule="atLeast"/>
            </w:pPr>
          </w:p>
          <w:p w14:paraId="78687DFF" w14:textId="77777777" w:rsidR="00615C09" w:rsidRDefault="00615C09" w:rsidP="00220742">
            <w:pPr>
              <w:pStyle w:val="a0"/>
              <w:spacing w:line="240" w:lineRule="atLeast"/>
            </w:pPr>
          </w:p>
          <w:p w14:paraId="5BB6AA1A" w14:textId="77777777" w:rsidR="00615C09" w:rsidRDefault="00615C09" w:rsidP="00220742">
            <w:pPr>
              <w:pStyle w:val="a0"/>
              <w:spacing w:line="240" w:lineRule="atLeast"/>
            </w:pPr>
          </w:p>
          <w:p w14:paraId="09A89B10" w14:textId="77777777" w:rsidR="00615C09" w:rsidRDefault="00615C09" w:rsidP="00220742">
            <w:pPr>
              <w:pStyle w:val="a0"/>
              <w:spacing w:line="240" w:lineRule="atLeast"/>
            </w:pPr>
          </w:p>
          <w:p w14:paraId="245172B5" w14:textId="77777777" w:rsidR="00615C09" w:rsidRDefault="00615C09" w:rsidP="00220742">
            <w:pPr>
              <w:pStyle w:val="a0"/>
              <w:spacing w:line="240" w:lineRule="atLeast"/>
            </w:pPr>
          </w:p>
          <w:p w14:paraId="63AA3E94" w14:textId="77777777" w:rsidR="00615C09" w:rsidRDefault="00615C09" w:rsidP="00220742">
            <w:pPr>
              <w:pStyle w:val="a0"/>
              <w:spacing w:line="240" w:lineRule="atLeast"/>
            </w:pPr>
          </w:p>
          <w:p w14:paraId="152F8FC8" w14:textId="77777777" w:rsidR="00615C09" w:rsidRDefault="00615C09" w:rsidP="00220742">
            <w:pPr>
              <w:pStyle w:val="a0"/>
              <w:spacing w:line="240" w:lineRule="atLeast"/>
            </w:pPr>
          </w:p>
          <w:p w14:paraId="5CABA13B" w14:textId="77777777" w:rsidR="00615C09" w:rsidRDefault="00615C09" w:rsidP="00220742">
            <w:pPr>
              <w:pStyle w:val="a0"/>
              <w:spacing w:line="240" w:lineRule="atLeast"/>
            </w:pPr>
          </w:p>
          <w:p w14:paraId="3F552967" w14:textId="77777777" w:rsidR="00615C09" w:rsidRDefault="00615C09" w:rsidP="00220742">
            <w:pPr>
              <w:pStyle w:val="a0"/>
              <w:spacing w:line="240" w:lineRule="atLeast"/>
            </w:pPr>
          </w:p>
          <w:p w14:paraId="41222D82" w14:textId="77777777" w:rsidR="00615C09" w:rsidRDefault="00615C09" w:rsidP="00220742">
            <w:pPr>
              <w:pStyle w:val="a0"/>
              <w:spacing w:line="240" w:lineRule="atLeast"/>
            </w:pPr>
          </w:p>
          <w:p w14:paraId="5738ACF1" w14:textId="77777777" w:rsidR="00615C09" w:rsidRDefault="00615C09" w:rsidP="00220742">
            <w:pPr>
              <w:pStyle w:val="a0"/>
              <w:spacing w:line="240" w:lineRule="atLeast"/>
            </w:pPr>
          </w:p>
          <w:p w14:paraId="344F75CA" w14:textId="77777777" w:rsidR="00615C09" w:rsidRDefault="00615C09" w:rsidP="00220742">
            <w:pPr>
              <w:pStyle w:val="a0"/>
              <w:spacing w:line="240" w:lineRule="atLeast"/>
            </w:pPr>
          </w:p>
          <w:p w14:paraId="676690DC" w14:textId="77777777" w:rsidR="00615C09" w:rsidRDefault="00615C09" w:rsidP="00220742">
            <w:pPr>
              <w:pStyle w:val="a0"/>
              <w:spacing w:line="240" w:lineRule="atLeast"/>
            </w:pPr>
          </w:p>
          <w:p w14:paraId="64D036E4" w14:textId="77777777" w:rsidR="00615C09" w:rsidRDefault="00615C09" w:rsidP="00220742">
            <w:pPr>
              <w:pStyle w:val="a0"/>
              <w:spacing w:line="240" w:lineRule="atLeast"/>
            </w:pPr>
          </w:p>
          <w:p w14:paraId="22D6A30B" w14:textId="77777777" w:rsidR="00615C09" w:rsidRDefault="00615C09" w:rsidP="00220742">
            <w:pPr>
              <w:pStyle w:val="a0"/>
              <w:spacing w:line="240" w:lineRule="atLeast"/>
            </w:pPr>
          </w:p>
          <w:p w14:paraId="1F39AB26" w14:textId="77777777" w:rsidR="00615C09" w:rsidRDefault="00615C09" w:rsidP="00220742">
            <w:pPr>
              <w:pStyle w:val="a0"/>
              <w:spacing w:line="240" w:lineRule="atLeast"/>
            </w:pPr>
          </w:p>
          <w:p w14:paraId="02679598" w14:textId="77777777" w:rsidR="00615C09" w:rsidRDefault="00615C09" w:rsidP="00220742">
            <w:pPr>
              <w:pStyle w:val="a0"/>
              <w:spacing w:line="240" w:lineRule="atLeast"/>
            </w:pPr>
          </w:p>
          <w:p w14:paraId="5AE291F4" w14:textId="77777777" w:rsidR="00615C09" w:rsidRDefault="00615C09" w:rsidP="00220742">
            <w:pPr>
              <w:pStyle w:val="a0"/>
              <w:spacing w:line="240" w:lineRule="atLeast"/>
            </w:pPr>
          </w:p>
          <w:p w14:paraId="41061E27" w14:textId="77777777" w:rsidR="00615C09" w:rsidRDefault="00615C09" w:rsidP="00220742">
            <w:pPr>
              <w:pStyle w:val="a0"/>
              <w:spacing w:line="240" w:lineRule="atLeast"/>
            </w:pPr>
          </w:p>
          <w:p w14:paraId="22BF86DA" w14:textId="77777777" w:rsidR="00615C09" w:rsidRDefault="00615C09" w:rsidP="00220742">
            <w:pPr>
              <w:pStyle w:val="a0"/>
              <w:spacing w:line="240" w:lineRule="atLeast"/>
            </w:pPr>
          </w:p>
          <w:p w14:paraId="28A51404" w14:textId="77777777" w:rsidR="00615C09" w:rsidRDefault="00615C09" w:rsidP="00220742">
            <w:pPr>
              <w:pStyle w:val="a0"/>
              <w:spacing w:line="240" w:lineRule="atLeast"/>
            </w:pPr>
          </w:p>
          <w:p w14:paraId="5FFDA77B" w14:textId="77777777" w:rsidR="00615C09" w:rsidRDefault="00615C09" w:rsidP="00220742">
            <w:pPr>
              <w:pStyle w:val="a0"/>
              <w:spacing w:line="240" w:lineRule="atLeast"/>
            </w:pPr>
          </w:p>
          <w:p w14:paraId="210F0535" w14:textId="77777777" w:rsidR="00615C09" w:rsidRDefault="00615C09" w:rsidP="00220742">
            <w:pPr>
              <w:pStyle w:val="a0"/>
              <w:spacing w:line="240" w:lineRule="atLeast"/>
            </w:pPr>
          </w:p>
          <w:p w14:paraId="58478ED4" w14:textId="77777777" w:rsidR="00615C09" w:rsidRDefault="00615C09" w:rsidP="00220742">
            <w:pPr>
              <w:pStyle w:val="a0"/>
              <w:spacing w:line="240" w:lineRule="atLeast"/>
            </w:pPr>
          </w:p>
          <w:p w14:paraId="4C3F4D48" w14:textId="77777777" w:rsidR="00615C09" w:rsidRDefault="00615C09" w:rsidP="00220742">
            <w:pPr>
              <w:pStyle w:val="a0"/>
              <w:spacing w:line="240" w:lineRule="atLeast"/>
            </w:pPr>
          </w:p>
          <w:p w14:paraId="33849D12" w14:textId="77777777" w:rsidR="00615C09" w:rsidRDefault="00615C09" w:rsidP="00220742">
            <w:pPr>
              <w:pStyle w:val="a0"/>
              <w:spacing w:line="240" w:lineRule="atLeast"/>
            </w:pPr>
          </w:p>
          <w:p w14:paraId="018A942F" w14:textId="77777777" w:rsidR="00615C09" w:rsidRDefault="00615C09" w:rsidP="00220742">
            <w:pPr>
              <w:pStyle w:val="a0"/>
              <w:spacing w:line="240" w:lineRule="atLeast"/>
            </w:pPr>
          </w:p>
          <w:p w14:paraId="3C637DFB" w14:textId="77777777" w:rsidR="00615C09" w:rsidRDefault="00615C09" w:rsidP="00220742">
            <w:pPr>
              <w:pStyle w:val="a0"/>
              <w:spacing w:line="240" w:lineRule="atLeast"/>
            </w:pPr>
          </w:p>
          <w:p w14:paraId="5A613918" w14:textId="77777777" w:rsidR="002D77A8" w:rsidRDefault="002D77A8" w:rsidP="00220742">
            <w:pPr>
              <w:pStyle w:val="a0"/>
              <w:spacing w:line="240" w:lineRule="atLeast"/>
            </w:pPr>
          </w:p>
          <w:p w14:paraId="6ECB766B" w14:textId="77777777" w:rsidR="002D77A8" w:rsidRDefault="002D77A8" w:rsidP="00220742">
            <w:pPr>
              <w:pStyle w:val="a0"/>
              <w:spacing w:line="240" w:lineRule="atLeast"/>
            </w:pPr>
          </w:p>
          <w:p w14:paraId="617A865D" w14:textId="77777777" w:rsidR="002D77A8" w:rsidRDefault="002D77A8" w:rsidP="00220742">
            <w:pPr>
              <w:pStyle w:val="a0"/>
              <w:spacing w:line="240" w:lineRule="atLeast"/>
            </w:pPr>
          </w:p>
          <w:p w14:paraId="253D5FE8" w14:textId="77777777" w:rsidR="002D77A8" w:rsidRDefault="002D77A8" w:rsidP="00220742">
            <w:pPr>
              <w:pStyle w:val="a0"/>
              <w:spacing w:line="240" w:lineRule="atLeast"/>
            </w:pPr>
          </w:p>
          <w:p w14:paraId="1333B84B" w14:textId="77777777" w:rsidR="002D77A8" w:rsidRDefault="002D77A8" w:rsidP="00220742">
            <w:pPr>
              <w:pStyle w:val="a0"/>
              <w:spacing w:line="240" w:lineRule="atLeast"/>
            </w:pPr>
          </w:p>
          <w:p w14:paraId="59481C9C" w14:textId="77777777" w:rsidR="002D77A8" w:rsidRDefault="002D77A8" w:rsidP="00220742">
            <w:pPr>
              <w:pStyle w:val="a0"/>
              <w:spacing w:line="240" w:lineRule="atLeast"/>
            </w:pPr>
          </w:p>
          <w:p w14:paraId="4FE4D4C9" w14:textId="77777777" w:rsidR="00615C09" w:rsidRDefault="00615C09" w:rsidP="00220742">
            <w:pPr>
              <w:pStyle w:val="a0"/>
              <w:spacing w:line="240" w:lineRule="atLeast"/>
            </w:pPr>
          </w:p>
          <w:p w14:paraId="18C3F6B8" w14:textId="77777777" w:rsidR="00615C09" w:rsidRDefault="00615C09" w:rsidP="00220742">
            <w:pPr>
              <w:pStyle w:val="a0"/>
              <w:spacing w:line="240" w:lineRule="atLeast"/>
            </w:pPr>
          </w:p>
          <w:p w14:paraId="30DCA033" w14:textId="77777777" w:rsidR="00615C09" w:rsidRDefault="00615C09" w:rsidP="00220742">
            <w:pPr>
              <w:pStyle w:val="a0"/>
              <w:spacing w:line="240" w:lineRule="atLeast"/>
            </w:pPr>
          </w:p>
          <w:p w14:paraId="1AFA9694" w14:textId="77777777" w:rsidR="00615C09" w:rsidRDefault="00615C09" w:rsidP="00220742">
            <w:pPr>
              <w:pStyle w:val="a0"/>
              <w:spacing w:line="240" w:lineRule="atLeast"/>
            </w:pPr>
          </w:p>
          <w:p w14:paraId="1A6F5B46" w14:textId="77777777" w:rsidR="00615C09" w:rsidRDefault="00615C09" w:rsidP="00220742">
            <w:pPr>
              <w:pStyle w:val="a0"/>
              <w:spacing w:line="240" w:lineRule="atLeast"/>
            </w:pPr>
          </w:p>
        </w:tc>
      </w:tr>
    </w:tbl>
    <w:p w14:paraId="7C066BC1" w14:textId="117B9ED0" w:rsidR="00615C09" w:rsidRDefault="00615C09" w:rsidP="00615C09">
      <w:pPr>
        <w:pStyle w:val="af8"/>
        <w:tabs>
          <w:tab w:val="left" w:pos="284"/>
        </w:tabs>
        <w:spacing w:before="60" w:line="220" w:lineRule="exact"/>
        <w:rPr>
          <w:spacing w:val="-4"/>
          <w:sz w:val="18"/>
          <w:szCs w:val="18"/>
        </w:rPr>
      </w:pPr>
      <w:r w:rsidRPr="005C1499">
        <w:rPr>
          <w:rFonts w:hint="eastAsia"/>
          <w:spacing w:val="-4"/>
          <w:sz w:val="18"/>
          <w:szCs w:val="18"/>
        </w:rPr>
        <w:t>備考　 A4判1枚以内で記載してください。</w:t>
      </w:r>
    </w:p>
    <w:p w14:paraId="1D60CF5D" w14:textId="77777777" w:rsidR="00615C09" w:rsidRDefault="00615C09" w:rsidP="00615C09">
      <w:pPr>
        <w:pStyle w:val="af8"/>
        <w:tabs>
          <w:tab w:val="left" w:pos="284"/>
        </w:tabs>
        <w:spacing w:before="60" w:line="220" w:lineRule="exact"/>
        <w:rPr>
          <w:spacing w:val="-4"/>
          <w:sz w:val="18"/>
          <w:szCs w:val="18"/>
        </w:rPr>
        <w:sectPr w:rsidR="00615C09" w:rsidSect="00814D1B">
          <w:headerReference w:type="default" r:id="rId23"/>
          <w:pgSz w:w="11907" w:h="16840" w:code="9"/>
          <w:pgMar w:top="998" w:right="1134" w:bottom="998" w:left="1134" w:header="561" w:footer="561" w:gutter="0"/>
          <w:pgNumType w:start="2"/>
          <w:cols w:space="720"/>
          <w:docGrid w:linePitch="360"/>
        </w:sectPr>
      </w:pPr>
    </w:p>
    <w:p w14:paraId="25FFED31" w14:textId="77777777" w:rsidR="00615C09" w:rsidRPr="0069493A" w:rsidRDefault="00615C09" w:rsidP="00615C09"/>
    <w:p w14:paraId="663B3270" w14:textId="77777777" w:rsidR="00615C09" w:rsidRPr="0069493A" w:rsidRDefault="00615C09" w:rsidP="00615C09"/>
    <w:p w14:paraId="080AD107" w14:textId="77777777" w:rsidR="00615C09" w:rsidRPr="0069493A" w:rsidRDefault="00615C09" w:rsidP="00615C09"/>
    <w:p w14:paraId="2201A0F5" w14:textId="77777777" w:rsidR="00615C09" w:rsidRPr="0069493A" w:rsidRDefault="00615C09" w:rsidP="00615C09"/>
    <w:p w14:paraId="33889F50" w14:textId="77777777" w:rsidR="00615C09" w:rsidRPr="0069493A" w:rsidRDefault="00615C09" w:rsidP="00615C09"/>
    <w:p w14:paraId="1B547E68" w14:textId="77777777" w:rsidR="00615C09" w:rsidRPr="0069493A" w:rsidRDefault="00615C09" w:rsidP="00615C09"/>
    <w:p w14:paraId="1382140E" w14:textId="77777777" w:rsidR="00615C09" w:rsidRPr="0069493A" w:rsidRDefault="00615C09" w:rsidP="00615C09"/>
    <w:p w14:paraId="00482060" w14:textId="77777777" w:rsidR="00615C09" w:rsidRPr="0069493A" w:rsidRDefault="00615C09" w:rsidP="00615C09"/>
    <w:p w14:paraId="6A0EBAB2" w14:textId="77777777" w:rsidR="00615C09" w:rsidRPr="0069493A" w:rsidRDefault="00615C09" w:rsidP="00615C09"/>
    <w:p w14:paraId="521D24DE" w14:textId="77777777" w:rsidR="00615C09" w:rsidRPr="0069493A" w:rsidRDefault="00615C09" w:rsidP="00615C09"/>
    <w:p w14:paraId="431C3795" w14:textId="77777777" w:rsidR="00615C09" w:rsidRPr="0069493A" w:rsidRDefault="00615C09" w:rsidP="00615C09"/>
    <w:p w14:paraId="2C8D2E4A" w14:textId="77777777" w:rsidR="00615C09" w:rsidRPr="0069493A" w:rsidRDefault="00615C09" w:rsidP="00615C09"/>
    <w:p w14:paraId="06782DD5" w14:textId="77777777" w:rsidR="00615C09" w:rsidRPr="0069493A" w:rsidRDefault="00615C09" w:rsidP="00615C09"/>
    <w:p w14:paraId="2552A86E" w14:textId="77777777" w:rsidR="00C94719" w:rsidRDefault="00C94719" w:rsidP="00C94719"/>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C94719" w14:paraId="776E6089" w14:textId="77777777" w:rsidTr="002378AF">
        <w:tc>
          <w:tcPr>
            <w:tcW w:w="8525" w:type="dxa"/>
            <w:tcBorders>
              <w:top w:val="double" w:sz="4" w:space="0" w:color="000000"/>
              <w:left w:val="double" w:sz="4" w:space="0" w:color="000000"/>
              <w:bottom w:val="double" w:sz="4" w:space="0" w:color="000000"/>
              <w:right w:val="double" w:sz="4" w:space="0" w:color="000000"/>
            </w:tcBorders>
            <w:shd w:val="clear" w:color="auto" w:fill="auto"/>
          </w:tcPr>
          <w:p w14:paraId="6F14437F" w14:textId="74B0423F" w:rsidR="00C94719" w:rsidRDefault="00C94719" w:rsidP="002378AF">
            <w:pPr>
              <w:spacing w:line="240" w:lineRule="auto"/>
              <w:jc w:val="center"/>
            </w:pPr>
            <w:r>
              <w:rPr>
                <w:rFonts w:ascii="HG丸ｺﾞｼｯｸM-PRO" w:eastAsia="HG丸ｺﾞｼｯｸM-PRO" w:hAnsi="HG丸ｺﾞｼｯｸM-PRO" w:cs="HG丸ｺﾞｼｯｸM-PRO" w:hint="eastAsia"/>
                <w:b/>
                <w:bCs/>
                <w:sz w:val="40"/>
              </w:rPr>
              <w:t>３</w:t>
            </w:r>
            <w:r w:rsidR="001B4E3D">
              <w:rPr>
                <w:rFonts w:eastAsia="HG丸ｺﾞｼｯｸM-PRO" w:hint="eastAsia"/>
                <w:b/>
                <w:bCs/>
                <w:sz w:val="40"/>
              </w:rPr>
              <w:t xml:space="preserve">. </w:t>
            </w:r>
            <w:r>
              <w:rPr>
                <w:rFonts w:eastAsia="HG丸ｺﾞｼｯｸM-PRO" w:hint="eastAsia"/>
                <w:b/>
                <w:bCs/>
                <w:sz w:val="40"/>
              </w:rPr>
              <w:t>その他</w:t>
            </w:r>
          </w:p>
        </w:tc>
      </w:tr>
    </w:tbl>
    <w:p w14:paraId="607A5C48" w14:textId="77777777" w:rsidR="00C94719" w:rsidRDefault="00C94719" w:rsidP="00C94719">
      <w:pPr>
        <w:sectPr w:rsidR="00C94719" w:rsidSect="00814D1B">
          <w:pgSz w:w="11906" w:h="16838"/>
          <w:pgMar w:top="998" w:right="1134" w:bottom="998" w:left="1134" w:header="720" w:footer="561" w:gutter="0"/>
          <w:pgNumType w:start="1"/>
          <w:cols w:space="720"/>
          <w:docGrid w:linePitch="360"/>
        </w:sectPr>
      </w:pPr>
    </w:p>
    <w:p w14:paraId="427ED382" w14:textId="489827BC" w:rsidR="00615C09" w:rsidRPr="005E4C23" w:rsidRDefault="00615C09" w:rsidP="00615C09">
      <w:pPr>
        <w:rPr>
          <w:rStyle w:val="105pt"/>
        </w:rPr>
      </w:pPr>
      <w:r w:rsidRPr="005E4C23">
        <w:rPr>
          <w:rStyle w:val="105pt"/>
          <w:rFonts w:hint="eastAsia"/>
        </w:rPr>
        <w:t xml:space="preserve">様式　</w:t>
      </w:r>
      <w:r w:rsidR="00863DB0">
        <w:rPr>
          <w:rStyle w:val="105pt"/>
          <w:rFonts w:hint="eastAsia"/>
        </w:rPr>
        <w:t>３</w:t>
      </w:r>
      <w:r w:rsidRPr="005E4C23">
        <w:rPr>
          <w:rStyle w:val="105pt"/>
          <w:rFonts w:hint="eastAsia"/>
        </w:rPr>
        <w:t>－１</w:t>
      </w:r>
    </w:p>
    <w:p w14:paraId="1684E72A" w14:textId="77777777" w:rsidR="00615C09" w:rsidRDefault="00615C09" w:rsidP="00615C09">
      <w:pPr>
        <w:rPr>
          <w:rFonts w:ascii="ＭＳ ゴシック" w:eastAsia="ＭＳ ゴシック" w:hAnsi="ＭＳ ゴシック"/>
        </w:rPr>
      </w:pPr>
    </w:p>
    <w:p w14:paraId="03A4EDEF" w14:textId="77777777" w:rsidR="00615C09" w:rsidRDefault="00615C09" w:rsidP="00615C09">
      <w:pPr>
        <w:pStyle w:val="aff2"/>
        <w:jc w:val="right"/>
        <w:rPr>
          <w:lang w:eastAsia="zh-CN"/>
        </w:rPr>
      </w:pPr>
      <w:r>
        <w:rPr>
          <w:rFonts w:hint="eastAsia"/>
          <w:lang w:eastAsia="zh-CN"/>
        </w:rPr>
        <w:t>令和　年　月　日</w:t>
      </w:r>
    </w:p>
    <w:p w14:paraId="69489BB9" w14:textId="77777777" w:rsidR="00615C09" w:rsidRDefault="00615C09" w:rsidP="00615C09">
      <w:pPr>
        <w:rPr>
          <w:rFonts w:ascii="ＭＳ ゴシック" w:eastAsia="ＭＳ ゴシック" w:hAnsi="ＭＳ ゴシック"/>
          <w:lang w:eastAsia="zh-CN"/>
        </w:rPr>
      </w:pPr>
    </w:p>
    <w:p w14:paraId="218B075D" w14:textId="468939B0" w:rsidR="00615C09" w:rsidRDefault="00615C09" w:rsidP="00615C09">
      <w:pPr>
        <w:pStyle w:val="aff4"/>
        <w:rPr>
          <w:lang w:eastAsia="zh-CN"/>
        </w:rPr>
      </w:pPr>
      <w:r>
        <w:rPr>
          <w:rFonts w:hint="eastAsia"/>
          <w:lang w:eastAsia="zh-CN"/>
        </w:rPr>
        <w:t>辞退届</w:t>
      </w:r>
    </w:p>
    <w:p w14:paraId="6DA637A0" w14:textId="77777777" w:rsidR="00615C09" w:rsidRDefault="00615C09" w:rsidP="00615C09">
      <w:pPr>
        <w:rPr>
          <w:rFonts w:ascii="ＭＳ ゴシック" w:eastAsia="ＭＳ ゴシック" w:hAnsi="ＭＳ ゴシック"/>
          <w:lang w:eastAsia="zh-CN"/>
        </w:rPr>
      </w:pPr>
    </w:p>
    <w:p w14:paraId="1CB0E1D9" w14:textId="77777777" w:rsidR="00615C09" w:rsidRDefault="00615C09" w:rsidP="00615C09">
      <w:pPr>
        <w:pStyle w:val="aff2"/>
      </w:pPr>
      <w:r>
        <w:rPr>
          <w:rFonts w:hint="eastAsia"/>
        </w:rPr>
        <w:t>（宛て</w:t>
      </w:r>
      <w:r w:rsidRPr="001B4EAC">
        <w:rPr>
          <w:rFonts w:hint="eastAsia"/>
        </w:rPr>
        <w:t>先</w:t>
      </w:r>
      <w:r>
        <w:rPr>
          <w:rFonts w:hint="eastAsia"/>
        </w:rPr>
        <w:t>）</w:t>
      </w:r>
    </w:p>
    <w:p w14:paraId="48D50AE3" w14:textId="59F941F8" w:rsidR="00615C09" w:rsidRDefault="00B57E5A" w:rsidP="00615C09">
      <w:pPr>
        <w:pStyle w:val="aff2"/>
        <w:ind w:firstLineChars="167" w:firstLine="351"/>
        <w:rPr>
          <w:rFonts w:ascii="ＭＳ ゴシック" w:eastAsia="ＭＳ ゴシック" w:hAnsi="ＭＳ ゴシック"/>
        </w:rPr>
      </w:pPr>
      <w:r>
        <w:rPr>
          <w:rFonts w:hint="eastAsia"/>
        </w:rPr>
        <w:t>名取</w:t>
      </w:r>
      <w:r w:rsidR="00615C09">
        <w:rPr>
          <w:rFonts w:hint="eastAsia"/>
        </w:rPr>
        <w:t>市長</w:t>
      </w:r>
      <w:r w:rsidR="003D64BB">
        <w:rPr>
          <w:rFonts w:hint="eastAsia"/>
        </w:rPr>
        <w:t>あて</w:t>
      </w:r>
    </w:p>
    <w:p w14:paraId="300F8420" w14:textId="77777777" w:rsidR="00615C09" w:rsidRPr="0087543E" w:rsidRDefault="00615C09" w:rsidP="00615C09">
      <w:pPr>
        <w:pStyle w:val="aff2"/>
        <w:rPr>
          <w:rFonts w:ascii="ＭＳ 明朝" w:hAnsi="ＭＳ 明朝"/>
        </w:rPr>
      </w:pPr>
    </w:p>
    <w:p w14:paraId="5E4C9B69" w14:textId="7D58E119" w:rsidR="00615C09" w:rsidRPr="0087543E" w:rsidRDefault="00EB33DD" w:rsidP="00615C09">
      <w:pPr>
        <w:pStyle w:val="aff2"/>
        <w:rPr>
          <w:rFonts w:ascii="ＭＳ 明朝" w:hAnsi="ＭＳ 明朝"/>
        </w:rPr>
      </w:pPr>
      <w:r>
        <w:rPr>
          <w:rFonts w:ascii="ＭＳ 明朝" w:hAnsi="ＭＳ 明朝" w:hint="eastAsia"/>
        </w:rPr>
        <w:t>令和６年６月５日</w:t>
      </w:r>
      <w:r w:rsidR="00615C09">
        <w:rPr>
          <w:rFonts w:ascii="ＭＳ 明朝" w:hAnsi="ＭＳ 明朝" w:hint="eastAsia"/>
        </w:rPr>
        <w:t>に</w:t>
      </w:r>
      <w:r w:rsidR="00615C09" w:rsidRPr="0087543E">
        <w:rPr>
          <w:rFonts w:ascii="ＭＳ 明朝" w:hAnsi="ＭＳ 明朝" w:hint="eastAsia"/>
        </w:rPr>
        <w:t>告示されました「</w:t>
      </w:r>
      <w:r w:rsidR="00B57E5A" w:rsidRPr="00B57E5A">
        <w:rPr>
          <w:rFonts w:ascii="ＭＳ 明朝" w:hAnsi="ＭＳ 明朝" w:hint="eastAsia"/>
        </w:rPr>
        <w:t>名取市学校給食</w:t>
      </w:r>
      <w:r w:rsidR="00673676">
        <w:rPr>
          <w:rFonts w:ascii="ＭＳ 明朝" w:hAnsi="ＭＳ 明朝" w:hint="eastAsia"/>
        </w:rPr>
        <w:t>センター</w:t>
      </w:r>
      <w:r w:rsidR="00B57E5A" w:rsidRPr="00B57E5A">
        <w:rPr>
          <w:rFonts w:ascii="ＭＳ 明朝" w:hAnsi="ＭＳ 明朝" w:hint="eastAsia"/>
        </w:rPr>
        <w:t>維持管理</w:t>
      </w:r>
      <w:r w:rsidR="00673676">
        <w:rPr>
          <w:rFonts w:ascii="ＭＳ 明朝" w:hAnsi="ＭＳ 明朝" w:hint="eastAsia"/>
        </w:rPr>
        <w:t>・</w:t>
      </w:r>
      <w:r w:rsidR="00B57E5A" w:rsidRPr="00B57E5A">
        <w:rPr>
          <w:rFonts w:ascii="ＭＳ 明朝" w:hAnsi="ＭＳ 明朝" w:hint="eastAsia"/>
        </w:rPr>
        <w:t>運営業務委託</w:t>
      </w:r>
      <w:r w:rsidR="00615C09" w:rsidRPr="0087543E">
        <w:rPr>
          <w:rFonts w:ascii="ＭＳ 明朝" w:hAnsi="ＭＳ 明朝" w:hint="eastAsia"/>
        </w:rPr>
        <w:t>」について、</w:t>
      </w:r>
      <w:r w:rsidR="00DA1C68">
        <w:rPr>
          <w:rFonts w:ascii="ＭＳ 明朝" w:hAnsi="ＭＳ 明朝" w:hint="eastAsia"/>
        </w:rPr>
        <w:t>応募</w:t>
      </w:r>
      <w:r w:rsidR="00615C09" w:rsidRPr="0087543E">
        <w:rPr>
          <w:rFonts w:ascii="ＭＳ 明朝" w:hAnsi="ＭＳ 明朝" w:hint="eastAsia"/>
        </w:rPr>
        <w:t>を辞退します。</w:t>
      </w:r>
    </w:p>
    <w:p w14:paraId="3BF2F88A" w14:textId="77777777" w:rsidR="00615C09" w:rsidRPr="00A5783A" w:rsidRDefault="00615C09" w:rsidP="00615C09"/>
    <w:p w14:paraId="7335A776" w14:textId="77777777" w:rsidR="00615C09" w:rsidRPr="00B4273C" w:rsidRDefault="00615C09" w:rsidP="00615C09"/>
    <w:p w14:paraId="6C665832" w14:textId="77777777" w:rsidR="00615C09" w:rsidRPr="00B4273C" w:rsidRDefault="00615C09" w:rsidP="00615C09"/>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454"/>
        <w:gridCol w:w="6517"/>
      </w:tblGrid>
      <w:tr w:rsidR="00B04A24" w14:paraId="20C10D53" w14:textId="0F593D87" w:rsidTr="00650A36">
        <w:trPr>
          <w:cantSplit/>
          <w:trHeight w:hRule="exact" w:val="2432"/>
        </w:trPr>
        <w:tc>
          <w:tcPr>
            <w:tcW w:w="1080" w:type="dxa"/>
            <w:shd w:val="clear" w:color="auto" w:fill="FFFFFF"/>
          </w:tcPr>
          <w:p w14:paraId="2D525998" w14:textId="77777777" w:rsidR="00B04A24" w:rsidRDefault="00B04A24" w:rsidP="00220742">
            <w:pPr>
              <w:snapToGrid w:val="0"/>
              <w:spacing w:beforeLines="50" w:before="120" w:afterLines="50" w:after="120" w:line="480" w:lineRule="auto"/>
              <w:jc w:val="center"/>
              <w:rPr>
                <w:spacing w:val="2"/>
              </w:rPr>
            </w:pPr>
            <w:r>
              <w:rPr>
                <w:rFonts w:hint="eastAsia"/>
                <w:spacing w:val="2"/>
              </w:rPr>
              <w:t>代表企業</w:t>
            </w:r>
          </w:p>
        </w:tc>
        <w:tc>
          <w:tcPr>
            <w:tcW w:w="1454" w:type="dxa"/>
            <w:tcBorders>
              <w:right w:val="single" w:sz="4" w:space="0" w:color="FFFFFF" w:themeColor="background1"/>
            </w:tcBorders>
            <w:shd w:val="clear" w:color="auto" w:fill="auto"/>
          </w:tcPr>
          <w:p w14:paraId="097CEC8A" w14:textId="66114230" w:rsidR="00B04A24" w:rsidRDefault="00B04A24" w:rsidP="00D75668">
            <w:pPr>
              <w:snapToGrid w:val="0"/>
              <w:spacing w:beforeLines="50" w:before="120" w:afterLines="50" w:after="120" w:line="480" w:lineRule="auto"/>
              <w:ind w:leftChars="44" w:left="92"/>
              <w:jc w:val="distribute"/>
            </w:pPr>
            <w:r>
              <w:rPr>
                <w:rFonts w:hint="eastAsia"/>
              </w:rPr>
              <w:t>所在地</w:t>
            </w:r>
          </w:p>
          <w:p w14:paraId="7941AEA1" w14:textId="77777777" w:rsidR="00416AD7" w:rsidRPr="00CA5AC2" w:rsidRDefault="00416AD7" w:rsidP="00416AD7">
            <w:pPr>
              <w:wordWrap w:val="0"/>
              <w:snapToGrid w:val="0"/>
              <w:spacing w:beforeLines="50" w:before="120" w:afterLines="50" w:after="120" w:line="480" w:lineRule="auto"/>
              <w:ind w:leftChars="44" w:left="92"/>
            </w:pPr>
            <w:r w:rsidRPr="00CA5AC2">
              <w:rPr>
                <w:rFonts w:hint="eastAsia"/>
              </w:rPr>
              <w:t>商号又は名称</w:t>
            </w:r>
          </w:p>
          <w:p w14:paraId="2B1005F3" w14:textId="5BD42682" w:rsidR="00B04A24" w:rsidRDefault="00B04A24" w:rsidP="00650A36">
            <w:pPr>
              <w:snapToGrid w:val="0"/>
              <w:spacing w:beforeLines="50" w:before="120" w:afterLines="50" w:after="120" w:line="480" w:lineRule="auto"/>
              <w:ind w:leftChars="44" w:left="92"/>
              <w:jc w:val="distribute"/>
              <w:rPr>
                <w:spacing w:val="2"/>
              </w:rPr>
            </w:pPr>
            <w:r>
              <w:rPr>
                <w:rFonts w:hint="eastAsia"/>
              </w:rPr>
              <w:t>代表者</w:t>
            </w:r>
            <w:r w:rsidR="00416AD7">
              <w:rPr>
                <w:rFonts w:hint="eastAsia"/>
              </w:rPr>
              <w:t>職氏名</w:t>
            </w:r>
            <w:r>
              <w:rPr>
                <w:rFonts w:hint="eastAsia"/>
                <w:spacing w:val="2"/>
              </w:rPr>
              <w:t xml:space="preserve">　　　　　　　　　　　　　　　　　　　　　　　　　　　</w:t>
            </w:r>
          </w:p>
        </w:tc>
        <w:tc>
          <w:tcPr>
            <w:tcW w:w="6517" w:type="dxa"/>
            <w:tcBorders>
              <w:left w:val="single" w:sz="4" w:space="0" w:color="FFFFFF" w:themeColor="background1"/>
            </w:tcBorders>
            <w:shd w:val="clear" w:color="auto" w:fill="auto"/>
          </w:tcPr>
          <w:p w14:paraId="4C71C8A8" w14:textId="77777777" w:rsidR="00B04A24" w:rsidRDefault="00B04A24">
            <w:pPr>
              <w:widowControl/>
              <w:suppressAutoHyphens w:val="0"/>
              <w:spacing w:line="240" w:lineRule="auto"/>
              <w:jc w:val="left"/>
              <w:textAlignment w:val="auto"/>
              <w:rPr>
                <w:spacing w:val="2"/>
              </w:rPr>
            </w:pPr>
          </w:p>
          <w:p w14:paraId="7A910507" w14:textId="77777777" w:rsidR="00D75668" w:rsidRDefault="00D75668">
            <w:pPr>
              <w:widowControl/>
              <w:suppressAutoHyphens w:val="0"/>
              <w:spacing w:line="240" w:lineRule="auto"/>
              <w:jc w:val="left"/>
              <w:textAlignment w:val="auto"/>
              <w:rPr>
                <w:spacing w:val="2"/>
              </w:rPr>
            </w:pPr>
          </w:p>
          <w:p w14:paraId="60492448" w14:textId="77777777" w:rsidR="00D75668" w:rsidRDefault="00D75668">
            <w:pPr>
              <w:widowControl/>
              <w:suppressAutoHyphens w:val="0"/>
              <w:spacing w:line="240" w:lineRule="auto"/>
              <w:jc w:val="left"/>
              <w:textAlignment w:val="auto"/>
              <w:rPr>
                <w:spacing w:val="2"/>
              </w:rPr>
            </w:pPr>
          </w:p>
          <w:p w14:paraId="554163EF" w14:textId="77777777" w:rsidR="00D75668" w:rsidRDefault="00D75668">
            <w:pPr>
              <w:widowControl/>
              <w:suppressAutoHyphens w:val="0"/>
              <w:spacing w:line="240" w:lineRule="auto"/>
              <w:jc w:val="left"/>
              <w:textAlignment w:val="auto"/>
              <w:rPr>
                <w:spacing w:val="2"/>
              </w:rPr>
            </w:pPr>
          </w:p>
          <w:p w14:paraId="007DFD61" w14:textId="77777777" w:rsidR="00D75668" w:rsidRDefault="00D75668">
            <w:pPr>
              <w:widowControl/>
              <w:suppressAutoHyphens w:val="0"/>
              <w:spacing w:line="240" w:lineRule="auto"/>
              <w:jc w:val="left"/>
              <w:textAlignment w:val="auto"/>
              <w:rPr>
                <w:spacing w:val="2"/>
              </w:rPr>
            </w:pPr>
          </w:p>
          <w:p w14:paraId="377C16FA" w14:textId="77777777" w:rsidR="00D75668" w:rsidRDefault="00D75668">
            <w:pPr>
              <w:widowControl/>
              <w:suppressAutoHyphens w:val="0"/>
              <w:spacing w:line="240" w:lineRule="auto"/>
              <w:jc w:val="left"/>
              <w:textAlignment w:val="auto"/>
              <w:rPr>
                <w:spacing w:val="2"/>
              </w:rPr>
            </w:pPr>
          </w:p>
          <w:p w14:paraId="5414DC2E" w14:textId="77777777" w:rsidR="00D75668" w:rsidRDefault="00D75668">
            <w:pPr>
              <w:widowControl/>
              <w:suppressAutoHyphens w:val="0"/>
              <w:spacing w:line="240" w:lineRule="auto"/>
              <w:jc w:val="left"/>
              <w:textAlignment w:val="auto"/>
              <w:rPr>
                <w:spacing w:val="2"/>
              </w:rPr>
            </w:pPr>
          </w:p>
          <w:p w14:paraId="6D9A193D" w14:textId="341117CA" w:rsidR="00B04A24" w:rsidRDefault="00D75668" w:rsidP="00650A36">
            <w:pPr>
              <w:wordWrap w:val="0"/>
              <w:snapToGrid w:val="0"/>
              <w:spacing w:beforeLines="50" w:before="120" w:afterLines="50" w:after="120" w:line="480" w:lineRule="auto"/>
              <w:ind w:rightChars="239" w:right="502"/>
              <w:jc w:val="right"/>
              <w:rPr>
                <w:spacing w:val="2"/>
              </w:rPr>
            </w:pPr>
            <w:r>
              <w:rPr>
                <w:rFonts w:hint="eastAsia"/>
                <w:spacing w:val="2"/>
              </w:rPr>
              <w:t>印</w:t>
            </w:r>
          </w:p>
        </w:tc>
      </w:tr>
    </w:tbl>
    <w:p w14:paraId="2928FF06" w14:textId="77777777" w:rsidR="00615C09" w:rsidRPr="00E931F1" w:rsidRDefault="00615C09" w:rsidP="00615C09">
      <w:pPr>
        <w:jc w:val="center"/>
      </w:pPr>
    </w:p>
    <w:tbl>
      <w:tblPr>
        <w:tblStyle w:val="aff0"/>
        <w:tblW w:w="0" w:type="auto"/>
        <w:tblInd w:w="392" w:type="dxa"/>
        <w:tblLook w:val="04A0" w:firstRow="1" w:lastRow="0" w:firstColumn="1" w:lastColumn="0" w:noHBand="0" w:noVBand="1"/>
      </w:tblPr>
      <w:tblGrid>
        <w:gridCol w:w="9011"/>
      </w:tblGrid>
      <w:tr w:rsidR="00615C09" w14:paraId="21D72560" w14:textId="77777777" w:rsidTr="00220742">
        <w:tc>
          <w:tcPr>
            <w:tcW w:w="9011" w:type="dxa"/>
          </w:tcPr>
          <w:p w14:paraId="24CC42CD" w14:textId="77777777" w:rsidR="00615C09" w:rsidRPr="00024F01" w:rsidRDefault="00615C09" w:rsidP="00220742">
            <w:pPr>
              <w:autoSpaceDE w:val="0"/>
              <w:autoSpaceDN w:val="0"/>
              <w:adjustRightInd w:val="0"/>
              <w:rPr>
                <w:szCs w:val="21"/>
              </w:rPr>
            </w:pPr>
            <w:r w:rsidRPr="00024F01">
              <w:rPr>
                <w:rFonts w:hint="eastAsia"/>
                <w:szCs w:val="21"/>
              </w:rPr>
              <w:t>＜辞退理由</w:t>
            </w:r>
            <w:r>
              <w:rPr>
                <w:rFonts w:hint="eastAsia"/>
                <w:szCs w:val="21"/>
              </w:rPr>
              <w:t>記入欄</w:t>
            </w:r>
            <w:r w:rsidRPr="00024F01">
              <w:rPr>
                <w:rFonts w:hint="eastAsia"/>
                <w:szCs w:val="21"/>
              </w:rPr>
              <w:t>＞</w:t>
            </w:r>
          </w:p>
          <w:p w14:paraId="4B2B8019" w14:textId="7F3826A6" w:rsidR="00615C09" w:rsidRDefault="00615C09" w:rsidP="00220742">
            <w:pPr>
              <w:autoSpaceDE w:val="0"/>
              <w:autoSpaceDN w:val="0"/>
              <w:adjustRightInd w:val="0"/>
              <w:rPr>
                <w:szCs w:val="21"/>
              </w:rPr>
            </w:pPr>
            <w:r w:rsidRPr="00024F01">
              <w:rPr>
                <w:rFonts w:hint="eastAsia"/>
                <w:szCs w:val="21"/>
              </w:rPr>
              <w:t>以下の理由により、</w:t>
            </w:r>
            <w:r w:rsidR="00DA1C68">
              <w:rPr>
                <w:rFonts w:hint="eastAsia"/>
                <w:szCs w:val="21"/>
              </w:rPr>
              <w:t>応募</w:t>
            </w:r>
            <w:r w:rsidRPr="00024F01">
              <w:rPr>
                <w:rFonts w:hint="eastAsia"/>
                <w:szCs w:val="21"/>
              </w:rPr>
              <w:t>を辞退します。</w:t>
            </w:r>
          </w:p>
          <w:p w14:paraId="5EDE1FD0" w14:textId="77777777" w:rsidR="00615C09" w:rsidRDefault="00615C09" w:rsidP="00220742">
            <w:pPr>
              <w:autoSpaceDE w:val="0"/>
              <w:autoSpaceDN w:val="0"/>
              <w:adjustRightInd w:val="0"/>
              <w:rPr>
                <w:szCs w:val="21"/>
              </w:rPr>
            </w:pPr>
          </w:p>
          <w:p w14:paraId="0A775B83" w14:textId="77777777" w:rsidR="00615C09" w:rsidRDefault="00615C09" w:rsidP="00220742">
            <w:pPr>
              <w:autoSpaceDE w:val="0"/>
              <w:autoSpaceDN w:val="0"/>
              <w:adjustRightInd w:val="0"/>
              <w:rPr>
                <w:szCs w:val="21"/>
              </w:rPr>
            </w:pPr>
          </w:p>
          <w:p w14:paraId="1FFE681D" w14:textId="77777777" w:rsidR="00615C09" w:rsidRDefault="00615C09" w:rsidP="00220742">
            <w:pPr>
              <w:autoSpaceDE w:val="0"/>
              <w:autoSpaceDN w:val="0"/>
              <w:adjustRightInd w:val="0"/>
              <w:rPr>
                <w:szCs w:val="21"/>
              </w:rPr>
            </w:pPr>
          </w:p>
          <w:p w14:paraId="7DECEADC" w14:textId="77777777" w:rsidR="00615C09" w:rsidRDefault="00615C09" w:rsidP="00220742">
            <w:pPr>
              <w:autoSpaceDE w:val="0"/>
              <w:autoSpaceDN w:val="0"/>
              <w:adjustRightInd w:val="0"/>
              <w:rPr>
                <w:szCs w:val="21"/>
              </w:rPr>
            </w:pPr>
          </w:p>
          <w:p w14:paraId="04FB0152" w14:textId="77777777" w:rsidR="00615C09" w:rsidRDefault="00615C09" w:rsidP="00220742">
            <w:pPr>
              <w:autoSpaceDE w:val="0"/>
              <w:autoSpaceDN w:val="0"/>
              <w:adjustRightInd w:val="0"/>
              <w:rPr>
                <w:szCs w:val="21"/>
              </w:rPr>
            </w:pPr>
          </w:p>
          <w:p w14:paraId="2C6E62F5" w14:textId="77777777" w:rsidR="00615C09" w:rsidRDefault="00615C09" w:rsidP="00220742">
            <w:pPr>
              <w:autoSpaceDE w:val="0"/>
              <w:autoSpaceDN w:val="0"/>
              <w:adjustRightInd w:val="0"/>
            </w:pPr>
          </w:p>
        </w:tc>
      </w:tr>
    </w:tbl>
    <w:p w14:paraId="55C19B95" w14:textId="77777777" w:rsidR="00615C09" w:rsidRDefault="00615C09" w:rsidP="00615C09">
      <w:pPr>
        <w:autoSpaceDE w:val="0"/>
        <w:autoSpaceDN w:val="0"/>
        <w:adjustRightInd w:val="0"/>
        <w:jc w:val="center"/>
      </w:pPr>
    </w:p>
    <w:p w14:paraId="7F7A7672" w14:textId="77777777" w:rsidR="00615C09" w:rsidRDefault="00615C09" w:rsidP="00615C09">
      <w:pPr>
        <w:autoSpaceDE w:val="0"/>
        <w:autoSpaceDN w:val="0"/>
        <w:adjustRightInd w:val="0"/>
        <w:jc w:val="center"/>
      </w:pPr>
    </w:p>
    <w:p w14:paraId="15501181" w14:textId="77777777" w:rsidR="00615C09" w:rsidRDefault="00615C09" w:rsidP="00615C09"/>
    <w:p w14:paraId="3BBC3E1B" w14:textId="77777777" w:rsidR="00615C09" w:rsidRPr="00E25607" w:rsidRDefault="00615C09" w:rsidP="00615C09"/>
    <w:p w14:paraId="25E7C2A8" w14:textId="77777777" w:rsidR="00B8690D" w:rsidRPr="00615C09" w:rsidRDefault="00B8690D">
      <w:pPr>
        <w:rPr>
          <w:rFonts w:ascii="ＭＳ 明朝" w:hAnsi="ＭＳ 明朝" w:cs="ＭＳ 明朝"/>
        </w:rPr>
        <w:sectPr w:rsidR="00B8690D" w:rsidRPr="00615C09" w:rsidSect="00814D1B">
          <w:footerReference w:type="even" r:id="rId24"/>
          <w:footerReference w:type="default" r:id="rId25"/>
          <w:footerReference w:type="first" r:id="rId26"/>
          <w:pgSz w:w="11906" w:h="16838"/>
          <w:pgMar w:top="998" w:right="1134" w:bottom="998" w:left="1134" w:header="720" w:footer="561" w:gutter="0"/>
          <w:pgNumType w:start="1"/>
          <w:cols w:space="720"/>
          <w:docGrid w:linePitch="360"/>
        </w:sectPr>
      </w:pPr>
    </w:p>
    <w:p w14:paraId="6C9DC553" w14:textId="77777777" w:rsidR="00826484" w:rsidRDefault="00826484" w:rsidP="00826484"/>
    <w:p w14:paraId="7BA7E720" w14:textId="77777777" w:rsidR="00826484" w:rsidRDefault="00826484" w:rsidP="00826484"/>
    <w:p w14:paraId="735ABF11" w14:textId="77777777" w:rsidR="00826484" w:rsidRDefault="00826484" w:rsidP="00826484"/>
    <w:p w14:paraId="7B60E689" w14:textId="77777777" w:rsidR="00826484" w:rsidRDefault="00826484" w:rsidP="00826484"/>
    <w:p w14:paraId="4F78FD3F" w14:textId="77777777" w:rsidR="00826484" w:rsidRDefault="00826484" w:rsidP="00826484"/>
    <w:p w14:paraId="6F982DE1" w14:textId="77777777" w:rsidR="00826484" w:rsidRDefault="00826484" w:rsidP="00826484">
      <w:pPr>
        <w:jc w:val="center"/>
        <w:rPr>
          <w:rFonts w:ascii="HG丸ｺﾞｼｯｸM-PRO" w:eastAsia="HG丸ｺﾞｼｯｸM-PRO" w:hAnsi="ＭＳ ゴシック"/>
          <w:b/>
          <w:sz w:val="48"/>
        </w:rPr>
      </w:pPr>
    </w:p>
    <w:p w14:paraId="3C250255" w14:textId="77777777" w:rsidR="00826484" w:rsidRDefault="00826484" w:rsidP="00826484">
      <w:pPr>
        <w:jc w:val="center"/>
        <w:rPr>
          <w:rFonts w:ascii="HG丸ｺﾞｼｯｸM-PRO" w:eastAsia="HG丸ｺﾞｼｯｸM-PRO" w:hAnsi="ＭＳ ゴシック"/>
          <w:b/>
          <w:sz w:val="48"/>
        </w:rPr>
      </w:pPr>
    </w:p>
    <w:p w14:paraId="72D73870" w14:textId="77777777" w:rsidR="00826484" w:rsidRDefault="00826484" w:rsidP="00826484">
      <w:pPr>
        <w:jc w:val="center"/>
        <w:rPr>
          <w:rFonts w:ascii="HG丸ｺﾞｼｯｸM-PRO" w:eastAsia="HG丸ｺﾞｼｯｸM-PRO" w:hAnsi="ＭＳ ゴシック"/>
          <w:b/>
          <w:sz w:val="48"/>
        </w:rPr>
      </w:pPr>
    </w:p>
    <w:p w14:paraId="459D1E6B" w14:textId="77777777" w:rsidR="00826484" w:rsidRDefault="00826484" w:rsidP="00826484">
      <w:pPr>
        <w:jc w:val="center"/>
        <w:rPr>
          <w:rFonts w:ascii="HG丸ｺﾞｼｯｸM-PRO" w:eastAsia="HG丸ｺﾞｼｯｸM-PRO" w:hAnsi="ＭＳ ゴシック"/>
          <w:b/>
          <w:sz w:val="48"/>
        </w:rPr>
      </w:pPr>
    </w:p>
    <w:p w14:paraId="37A4C0EB" w14:textId="3BB91C50" w:rsidR="00826484" w:rsidRDefault="00826484" w:rsidP="00826484">
      <w:pPr>
        <w:jc w:val="center"/>
        <w:rPr>
          <w:rFonts w:ascii="HG丸ｺﾞｼｯｸM-PRO" w:eastAsia="HG丸ｺﾞｼｯｸM-PRO" w:hAnsi="ＭＳ ゴシック"/>
          <w:b/>
          <w:sz w:val="40"/>
        </w:rPr>
      </w:pPr>
      <w:r>
        <w:rPr>
          <w:rFonts w:ascii="HG丸ｺﾞｼｯｸM-PRO" w:eastAsia="HG丸ｺﾞｼｯｸM-PRO" w:hAnsi="ＭＳ ゴシック" w:hint="eastAsia"/>
          <w:b/>
          <w:sz w:val="40"/>
        </w:rPr>
        <w:t>＜</w:t>
      </w:r>
      <w:r w:rsidR="00924382">
        <w:rPr>
          <w:rFonts w:ascii="HG丸ｺﾞｼｯｸM-PRO" w:eastAsia="HG丸ｺﾞｼｯｸM-PRO" w:hAnsi="ＭＳ ゴシック" w:hint="eastAsia"/>
          <w:b/>
          <w:sz w:val="40"/>
        </w:rPr>
        <w:t>提案書類</w:t>
      </w:r>
      <w:r>
        <w:rPr>
          <w:rFonts w:ascii="HG丸ｺﾞｼｯｸM-PRO" w:eastAsia="HG丸ｺﾞｼｯｸM-PRO" w:hAnsi="ＭＳ ゴシック" w:hint="eastAsia"/>
          <w:b/>
          <w:sz w:val="40"/>
        </w:rPr>
        <w:t>＞</w:t>
      </w:r>
    </w:p>
    <w:p w14:paraId="4689CD3D" w14:textId="77777777" w:rsidR="00826484" w:rsidRDefault="00826484" w:rsidP="00826484">
      <w:pPr>
        <w:pStyle w:val="ab"/>
        <w:rPr>
          <w:sz w:val="40"/>
        </w:rPr>
        <w:sectPr w:rsidR="00826484" w:rsidSect="00814D1B">
          <w:headerReference w:type="default" r:id="rId27"/>
          <w:footerReference w:type="default" r:id="rId28"/>
          <w:pgSz w:w="11907" w:h="16840" w:code="9"/>
          <w:pgMar w:top="998" w:right="1134" w:bottom="998" w:left="1134" w:header="561" w:footer="561" w:gutter="0"/>
          <w:cols w:space="720"/>
          <w:docGrid w:linePitch="360"/>
        </w:sectPr>
      </w:pPr>
    </w:p>
    <w:p w14:paraId="2F937D25" w14:textId="77777777" w:rsidR="00826484" w:rsidRDefault="00826484" w:rsidP="00826484">
      <w:pPr>
        <w:pStyle w:val="ab"/>
        <w:sectPr w:rsidR="00826484" w:rsidSect="00814D1B">
          <w:headerReference w:type="default" r:id="rId29"/>
          <w:footerReference w:type="default" r:id="rId30"/>
          <w:type w:val="continuous"/>
          <w:pgSz w:w="11907" w:h="16840" w:code="9"/>
          <w:pgMar w:top="998" w:right="1134" w:bottom="998" w:left="1134" w:header="561" w:footer="561" w:gutter="0"/>
          <w:cols w:space="720"/>
          <w:docGrid w:linePitch="360"/>
        </w:sectPr>
      </w:pPr>
    </w:p>
    <w:p w14:paraId="0103F64D" w14:textId="77777777" w:rsidR="00A36D2D" w:rsidRPr="00826484" w:rsidRDefault="00A36D2D">
      <w:pPr>
        <w:rPr>
          <w:rFonts w:ascii="ＭＳ 明朝" w:hAnsi="ＭＳ 明朝" w:cs="ＭＳ 明朝"/>
          <w:b/>
          <w:bCs/>
          <w:lang w:val="x-none"/>
        </w:rPr>
      </w:pPr>
    </w:p>
    <w:p w14:paraId="100C9023" w14:textId="77777777" w:rsidR="00A36D2D" w:rsidRDefault="00A36D2D"/>
    <w:p w14:paraId="4D024FFA" w14:textId="77777777" w:rsidR="00A36D2D" w:rsidRDefault="00A36D2D"/>
    <w:p w14:paraId="6CC3172D" w14:textId="77777777" w:rsidR="00A36D2D" w:rsidRDefault="00A36D2D"/>
    <w:p w14:paraId="135D0A58" w14:textId="77777777" w:rsidR="00A36D2D" w:rsidRDefault="00A36D2D"/>
    <w:p w14:paraId="73628225" w14:textId="77777777" w:rsidR="00A36D2D" w:rsidRDefault="00A36D2D"/>
    <w:p w14:paraId="2527BDC7" w14:textId="77777777" w:rsidR="00A36D2D" w:rsidRDefault="00A36D2D"/>
    <w:p w14:paraId="00A84A59" w14:textId="77777777" w:rsidR="00A36D2D" w:rsidRDefault="00A36D2D"/>
    <w:p w14:paraId="5338DDA5" w14:textId="77777777" w:rsidR="00A36D2D" w:rsidRDefault="00A36D2D"/>
    <w:p w14:paraId="479BEE51" w14:textId="77777777" w:rsidR="00A36D2D" w:rsidRDefault="00A36D2D"/>
    <w:p w14:paraId="44126388" w14:textId="77777777" w:rsidR="00A36D2D" w:rsidRDefault="00A36D2D"/>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A36D2D" w14:paraId="4563643A" w14:textId="77777777">
        <w:tc>
          <w:tcPr>
            <w:tcW w:w="8525" w:type="dxa"/>
            <w:tcBorders>
              <w:top w:val="double" w:sz="4" w:space="0" w:color="000000"/>
              <w:left w:val="double" w:sz="4" w:space="0" w:color="000000"/>
              <w:bottom w:val="double" w:sz="4" w:space="0" w:color="000000"/>
              <w:right w:val="double" w:sz="4" w:space="0" w:color="000000"/>
            </w:tcBorders>
            <w:shd w:val="clear" w:color="auto" w:fill="auto"/>
          </w:tcPr>
          <w:p w14:paraId="10812489" w14:textId="2C10D5E9" w:rsidR="00A36D2D" w:rsidRDefault="00716862">
            <w:pPr>
              <w:spacing w:line="240" w:lineRule="auto"/>
              <w:jc w:val="center"/>
            </w:pPr>
            <w:r>
              <w:rPr>
                <w:rFonts w:eastAsia="HG丸ｺﾞｼｯｸM-PRO" w:hint="eastAsia"/>
                <w:b/>
                <w:bCs/>
                <w:sz w:val="40"/>
              </w:rPr>
              <w:t>応募</w:t>
            </w:r>
            <w:r w:rsidR="00A36D2D">
              <w:rPr>
                <w:rFonts w:ascii="HG丸ｺﾞｼｯｸM-PRO" w:eastAsia="HG丸ｺﾞｼｯｸM-PRO" w:hAnsi="HG丸ｺﾞｼｯｸM-PRO" w:cs="HG丸ｺﾞｼｯｸM-PRO"/>
                <w:b/>
                <w:bCs/>
                <w:sz w:val="40"/>
              </w:rPr>
              <w:t>書類</w:t>
            </w:r>
            <w:r w:rsidR="00A36D2D">
              <w:rPr>
                <w:rFonts w:eastAsia="HG丸ｺﾞｼｯｸM-PRO"/>
                <w:b/>
                <w:bCs/>
                <w:sz w:val="40"/>
              </w:rPr>
              <w:t>審査に関する提出書類</w:t>
            </w:r>
          </w:p>
        </w:tc>
      </w:tr>
    </w:tbl>
    <w:p w14:paraId="1108D15A" w14:textId="77777777" w:rsidR="00A36D2D" w:rsidRDefault="00A36D2D">
      <w:pPr>
        <w:sectPr w:rsidR="00A36D2D" w:rsidSect="00814D1B">
          <w:pgSz w:w="11906" w:h="16838"/>
          <w:pgMar w:top="998" w:right="1134" w:bottom="998" w:left="1134" w:header="720" w:footer="561" w:gutter="0"/>
          <w:pgNumType w:start="1"/>
          <w:cols w:space="720"/>
          <w:docGrid w:linePitch="360"/>
        </w:sectPr>
      </w:pPr>
    </w:p>
    <w:p w14:paraId="1A5419BA" w14:textId="77777777" w:rsidR="00A36D2D" w:rsidRDefault="00A36D2D" w:rsidP="00650A36">
      <w:pPr>
        <w:spacing w:line="240" w:lineRule="auto"/>
        <w:jc w:val="left"/>
      </w:pPr>
      <w:r>
        <w:t xml:space="preserve">　様式Ａ</w:t>
      </w:r>
      <w:r>
        <w:rPr>
          <w:rFonts w:eastAsia="Century"/>
        </w:rPr>
        <w:t>―</w:t>
      </w:r>
      <w:r>
        <w:t>１</w:t>
      </w:r>
    </w:p>
    <w:p w14:paraId="276BB89B" w14:textId="77777777" w:rsidR="00A36D2D" w:rsidRDefault="00A36D2D">
      <w:pPr>
        <w:spacing w:line="240" w:lineRule="auto"/>
        <w:jc w:val="right"/>
      </w:pPr>
    </w:p>
    <w:p w14:paraId="6A95E973" w14:textId="77777777" w:rsidR="00A36D2D" w:rsidRDefault="00A36D2D">
      <w:pPr>
        <w:spacing w:line="240" w:lineRule="auto"/>
        <w:jc w:val="right"/>
      </w:pPr>
      <w:r>
        <w:t>令和　　年　　月　　日</w:t>
      </w:r>
    </w:p>
    <w:p w14:paraId="1429C423" w14:textId="05083931" w:rsidR="00A36D2D" w:rsidRDefault="00A828E6">
      <w:pPr>
        <w:jc w:val="center"/>
      </w:pPr>
      <w:r>
        <w:rPr>
          <w:rFonts w:eastAsia="ＭＳ ゴシック" w:hint="eastAsia"/>
          <w:b/>
          <w:bCs/>
          <w:sz w:val="24"/>
        </w:rPr>
        <w:t>応募書類</w:t>
      </w:r>
      <w:r w:rsidR="00FF65DF">
        <w:rPr>
          <w:rFonts w:eastAsia="ＭＳ ゴシック" w:hint="eastAsia"/>
          <w:b/>
          <w:bCs/>
          <w:sz w:val="24"/>
        </w:rPr>
        <w:t>審査</w:t>
      </w:r>
      <w:r w:rsidR="00A36D2D">
        <w:rPr>
          <w:rFonts w:eastAsia="ＭＳ ゴシック"/>
          <w:b/>
          <w:bCs/>
          <w:sz w:val="24"/>
          <w:lang w:eastAsia="zh-TW"/>
        </w:rPr>
        <w:t>書類提出書</w:t>
      </w:r>
    </w:p>
    <w:p w14:paraId="215620A6" w14:textId="77777777" w:rsidR="00A36D2D" w:rsidRDefault="00A36D2D">
      <w:pPr>
        <w:spacing w:line="240" w:lineRule="auto"/>
        <w:rPr>
          <w:rFonts w:eastAsia="ＭＳ ゴシック"/>
          <w:b/>
          <w:bCs/>
          <w:sz w:val="24"/>
          <w:lang w:eastAsia="zh-TW"/>
        </w:rPr>
      </w:pPr>
    </w:p>
    <w:p w14:paraId="002F410C" w14:textId="77777777" w:rsidR="00A36D2D" w:rsidRDefault="00A36D2D">
      <w:pPr>
        <w:spacing w:line="240" w:lineRule="auto"/>
      </w:pPr>
      <w:r>
        <w:t>（宛て先）</w:t>
      </w:r>
    </w:p>
    <w:p w14:paraId="2FDF1A70" w14:textId="398B42E0" w:rsidR="00A36D2D" w:rsidRDefault="008D5971">
      <w:pPr>
        <w:spacing w:line="240" w:lineRule="auto"/>
        <w:ind w:firstLine="420"/>
      </w:pPr>
      <w:r>
        <w:t>名取市長</w:t>
      </w:r>
      <w:r w:rsidR="003D64BB">
        <w:rPr>
          <w:rFonts w:hint="eastAsia"/>
        </w:rPr>
        <w:t>あて</w:t>
      </w:r>
    </w:p>
    <w:p w14:paraId="1D06138E" w14:textId="77777777" w:rsidR="00A36D2D" w:rsidRDefault="00A36D2D">
      <w:pPr>
        <w:spacing w:line="240" w:lineRule="auto"/>
      </w:pPr>
    </w:p>
    <w:p w14:paraId="0D2900C9" w14:textId="6107D4AD" w:rsidR="00A36D2D" w:rsidRDefault="00A36D2D">
      <w:pPr>
        <w:ind w:firstLine="420"/>
      </w:pPr>
      <w:r>
        <w:t>「</w:t>
      </w:r>
      <w:r w:rsidR="005C7A1E">
        <w:t>名取市学校給食</w:t>
      </w:r>
      <w:r w:rsidR="00673676">
        <w:rPr>
          <w:rFonts w:hint="eastAsia"/>
        </w:rPr>
        <w:t>センター</w:t>
      </w:r>
      <w:r w:rsidR="005C7A1E">
        <w:t>維持管理</w:t>
      </w:r>
      <w:r w:rsidR="00673676">
        <w:rPr>
          <w:rFonts w:hint="eastAsia"/>
        </w:rPr>
        <w:t>・</w:t>
      </w:r>
      <w:r w:rsidR="005C7A1E">
        <w:t>運営業務委託</w:t>
      </w:r>
      <w:r>
        <w:t>」の</w:t>
      </w:r>
      <w:r w:rsidR="00F92DD6">
        <w:rPr>
          <w:rFonts w:hint="eastAsia"/>
        </w:rPr>
        <w:t>提案</w:t>
      </w:r>
      <w:r>
        <w:rPr>
          <w:rFonts w:hint="eastAsia"/>
        </w:rPr>
        <w:t>書類</w:t>
      </w:r>
      <w:r>
        <w:t>を提出します。</w:t>
      </w:r>
    </w:p>
    <w:p w14:paraId="790FDC75" w14:textId="52B47088" w:rsidR="00A36D2D" w:rsidRDefault="00A36D2D">
      <w:pPr>
        <w:ind w:left="210" w:firstLine="210"/>
      </w:pPr>
      <w:r>
        <w:rPr>
          <w:rFonts w:ascii="ＭＳ 明朝" w:hAnsi="ＭＳ 明朝" w:cs="ＭＳ 明朝"/>
        </w:rPr>
        <w:t>なお、</w:t>
      </w:r>
      <w:r w:rsidR="00B10B85">
        <w:rPr>
          <w:rFonts w:ascii="ＭＳ 明朝" w:hAnsi="ＭＳ 明朝" w:cs="ＭＳ 明朝" w:hint="eastAsia"/>
        </w:rPr>
        <w:t>募集要項</w:t>
      </w:r>
      <w:r>
        <w:rPr>
          <w:rFonts w:ascii="ＭＳ 明朝" w:hAnsi="ＭＳ 明朝" w:cs="ＭＳ 明朝"/>
        </w:rPr>
        <w:t>に定められた</w:t>
      </w:r>
      <w:r w:rsidR="00161421">
        <w:rPr>
          <w:rFonts w:ascii="ＭＳ 明朝" w:hAnsi="ＭＳ 明朝" w:cs="ＭＳ 明朝" w:hint="eastAsia"/>
        </w:rPr>
        <w:t>応募</w:t>
      </w:r>
      <w:r>
        <w:rPr>
          <w:rFonts w:ascii="ＭＳ 明朝" w:hAnsi="ＭＳ 明朝" w:cs="ＭＳ 明朝"/>
        </w:rPr>
        <w:t>者に関する条件を満たしていること、並びに提出書類の記載事項及び添付書類について、事実と相違ないことを誓約します。</w:t>
      </w:r>
    </w:p>
    <w:p w14:paraId="7089729B" w14:textId="77777777" w:rsidR="00A36D2D" w:rsidRDefault="00A36D2D">
      <w:pPr>
        <w:rPr>
          <w:rFonts w:ascii="ＭＳ 明朝" w:hAnsi="ＭＳ 明朝" w:cs="ＭＳ 明朝"/>
        </w:rPr>
      </w:pPr>
    </w:p>
    <w:tbl>
      <w:tblPr>
        <w:tblW w:w="0" w:type="auto"/>
        <w:tblInd w:w="542" w:type="dxa"/>
        <w:tblLayout w:type="fixed"/>
        <w:tblLook w:val="0000" w:firstRow="0" w:lastRow="0" w:firstColumn="0" w:lastColumn="0" w:noHBand="0" w:noVBand="0"/>
      </w:tblPr>
      <w:tblGrid>
        <w:gridCol w:w="1582"/>
        <w:gridCol w:w="7300"/>
      </w:tblGrid>
      <w:tr w:rsidR="00A36D2D" w14:paraId="39451AFF" w14:textId="77777777">
        <w:trPr>
          <w:trHeight w:val="456"/>
        </w:trPr>
        <w:tc>
          <w:tcPr>
            <w:tcW w:w="8882" w:type="dxa"/>
            <w:gridSpan w:val="2"/>
            <w:tcBorders>
              <w:bottom w:val="single" w:sz="4" w:space="0" w:color="000000"/>
            </w:tcBorders>
            <w:shd w:val="clear" w:color="auto" w:fill="auto"/>
            <w:vAlign w:val="center"/>
          </w:tcPr>
          <w:p w14:paraId="63FE991F" w14:textId="77777777" w:rsidR="00A36D2D" w:rsidRDefault="00A36D2D">
            <w:pPr>
              <w:autoSpaceDE w:val="0"/>
            </w:pPr>
            <w:r>
              <w:rPr>
                <w:rFonts w:ascii="ＭＳ 明朝" w:hAnsi="ＭＳ 明朝" w:cs="ＭＳ 明朝"/>
              </w:rPr>
              <w:t>■代表企業</w:t>
            </w:r>
          </w:p>
        </w:tc>
      </w:tr>
      <w:tr w:rsidR="00A36D2D" w14:paraId="6515C2C3" w14:textId="77777777">
        <w:trPr>
          <w:trHeight w:val="685"/>
        </w:trPr>
        <w:tc>
          <w:tcPr>
            <w:tcW w:w="1582" w:type="dxa"/>
            <w:tcBorders>
              <w:top w:val="single" w:sz="4" w:space="0" w:color="000000"/>
              <w:left w:val="single" w:sz="4" w:space="0" w:color="000000"/>
              <w:bottom w:val="single" w:sz="4" w:space="0" w:color="000000"/>
            </w:tcBorders>
            <w:shd w:val="clear" w:color="auto" w:fill="FFFFFF"/>
            <w:vAlign w:val="center"/>
          </w:tcPr>
          <w:p w14:paraId="2B296F39" w14:textId="2786AED2" w:rsidR="00A36D2D" w:rsidRDefault="00CB796B">
            <w:pPr>
              <w:autoSpaceDE w:val="0"/>
            </w:pPr>
            <w:r>
              <w:rPr>
                <w:rFonts w:ascii="ＭＳ 明朝" w:hAnsi="ＭＳ 明朝" w:cs="ＭＳ 明朝"/>
              </w:rPr>
              <w:t>所</w:t>
            </w:r>
            <w:r>
              <w:rPr>
                <w:rFonts w:ascii="ＭＳ 明朝" w:hAnsi="ＭＳ 明朝" w:cs="ＭＳ 明朝" w:hint="eastAsia"/>
              </w:rPr>
              <w:t xml:space="preserve">　</w:t>
            </w:r>
            <w:r>
              <w:rPr>
                <w:rFonts w:ascii="ＭＳ 明朝" w:hAnsi="ＭＳ 明朝" w:cs="ＭＳ 明朝"/>
              </w:rPr>
              <w:t>在</w:t>
            </w:r>
            <w:r>
              <w:rPr>
                <w:rFonts w:ascii="ＭＳ 明朝" w:hAnsi="ＭＳ 明朝" w:cs="ＭＳ 明朝" w:hint="eastAsia"/>
              </w:rPr>
              <w:t xml:space="preserve">　</w:t>
            </w:r>
            <w:r>
              <w:rPr>
                <w:rFonts w:ascii="ＭＳ 明朝" w:hAnsi="ＭＳ 明朝" w:cs="ＭＳ 明朝"/>
              </w:rPr>
              <w:t>地</w:t>
            </w:r>
          </w:p>
        </w:tc>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C953A" w14:textId="77777777" w:rsidR="00A36D2D" w:rsidRDefault="00A36D2D">
            <w:pPr>
              <w:autoSpaceDE w:val="0"/>
              <w:snapToGrid w:val="0"/>
              <w:rPr>
                <w:rFonts w:ascii="ＭＳ 明朝" w:hAnsi="ＭＳ 明朝" w:cs="ＭＳ 明朝"/>
              </w:rPr>
            </w:pPr>
          </w:p>
        </w:tc>
      </w:tr>
      <w:tr w:rsidR="00A36D2D" w14:paraId="48DE2CFF" w14:textId="77777777">
        <w:trPr>
          <w:trHeight w:val="685"/>
        </w:trPr>
        <w:tc>
          <w:tcPr>
            <w:tcW w:w="1582" w:type="dxa"/>
            <w:tcBorders>
              <w:top w:val="single" w:sz="4" w:space="0" w:color="000000"/>
              <w:left w:val="single" w:sz="4" w:space="0" w:color="000000"/>
              <w:bottom w:val="single" w:sz="4" w:space="0" w:color="000000"/>
            </w:tcBorders>
            <w:shd w:val="clear" w:color="auto" w:fill="FFFFFF"/>
            <w:vAlign w:val="center"/>
          </w:tcPr>
          <w:p w14:paraId="0EDD93E0" w14:textId="74ED7398" w:rsidR="00A36D2D" w:rsidRDefault="00CB796B">
            <w:pPr>
              <w:autoSpaceDE w:val="0"/>
            </w:pPr>
            <w:r>
              <w:rPr>
                <w:rFonts w:ascii="ＭＳ 明朝" w:hAnsi="ＭＳ 明朝" w:cs="ＭＳ 明朝"/>
              </w:rPr>
              <w:t>商号又は名称</w:t>
            </w:r>
          </w:p>
        </w:tc>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EB477" w14:textId="77777777" w:rsidR="00A36D2D" w:rsidRDefault="00A36D2D">
            <w:pPr>
              <w:autoSpaceDE w:val="0"/>
              <w:snapToGrid w:val="0"/>
              <w:rPr>
                <w:rFonts w:ascii="ＭＳ 明朝" w:hAnsi="ＭＳ 明朝" w:cs="ＭＳ 明朝"/>
              </w:rPr>
            </w:pPr>
          </w:p>
        </w:tc>
      </w:tr>
      <w:tr w:rsidR="00A36D2D" w14:paraId="4664111C" w14:textId="77777777">
        <w:trPr>
          <w:trHeight w:val="685"/>
        </w:trPr>
        <w:tc>
          <w:tcPr>
            <w:tcW w:w="1582" w:type="dxa"/>
            <w:tcBorders>
              <w:top w:val="single" w:sz="4" w:space="0" w:color="000000"/>
              <w:left w:val="single" w:sz="4" w:space="0" w:color="000000"/>
              <w:bottom w:val="single" w:sz="4" w:space="0" w:color="000000"/>
            </w:tcBorders>
            <w:shd w:val="clear" w:color="auto" w:fill="FFFFFF"/>
            <w:vAlign w:val="center"/>
          </w:tcPr>
          <w:p w14:paraId="0E70FE78" w14:textId="370679EB" w:rsidR="00A36D2D" w:rsidRDefault="00A36D2D">
            <w:pPr>
              <w:autoSpaceDE w:val="0"/>
            </w:pPr>
            <w:r>
              <w:rPr>
                <w:rFonts w:ascii="ＭＳ 明朝" w:hAnsi="ＭＳ 明朝" w:cs="ＭＳ 明朝"/>
              </w:rPr>
              <w:t>代表者</w:t>
            </w:r>
            <w:r w:rsidR="00CB796B">
              <w:rPr>
                <w:rFonts w:ascii="ＭＳ 明朝" w:hAnsi="ＭＳ 明朝" w:cs="ＭＳ 明朝" w:hint="eastAsia"/>
              </w:rPr>
              <w:t>職氏</w:t>
            </w:r>
            <w:r>
              <w:rPr>
                <w:rFonts w:ascii="ＭＳ 明朝" w:hAnsi="ＭＳ 明朝" w:cs="ＭＳ 明朝"/>
              </w:rPr>
              <w:t>名</w:t>
            </w:r>
          </w:p>
        </w:tc>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EE2E" w14:textId="77777777" w:rsidR="00A36D2D" w:rsidRDefault="00A36D2D">
            <w:pPr>
              <w:autoSpaceDE w:val="0"/>
              <w:ind w:left="6214"/>
            </w:pPr>
            <w:r>
              <w:rPr>
                <w:rFonts w:ascii="ＭＳ 明朝" w:hAnsi="ＭＳ 明朝" w:cs="ＭＳ 明朝"/>
              </w:rPr>
              <w:t>印</w:t>
            </w:r>
          </w:p>
        </w:tc>
      </w:tr>
    </w:tbl>
    <w:p w14:paraId="4B67424C" w14:textId="77777777" w:rsidR="00A36D2D" w:rsidRDefault="00A36D2D" w:rsidP="00650A36">
      <w:pPr>
        <w:pageBreakBefore/>
        <w:jc w:val="left"/>
      </w:pPr>
      <w:r>
        <w:t>様式Ａ</w:t>
      </w:r>
      <w:r>
        <w:rPr>
          <w:rFonts w:eastAsia="Century"/>
        </w:rPr>
        <w:t>―</w:t>
      </w:r>
      <w:r>
        <w:t>２</w:t>
      </w:r>
    </w:p>
    <w:p w14:paraId="53673A72" w14:textId="77777777" w:rsidR="00A36D2D" w:rsidRDefault="00A36D2D">
      <w:pPr>
        <w:jc w:val="right"/>
      </w:pPr>
    </w:p>
    <w:p w14:paraId="3A3A0347" w14:textId="151296BB" w:rsidR="00A36D2D" w:rsidRDefault="00DA420F">
      <w:pPr>
        <w:jc w:val="center"/>
      </w:pPr>
      <w:r>
        <w:rPr>
          <w:rFonts w:eastAsia="ＭＳ ゴシック" w:hint="eastAsia"/>
          <w:b/>
          <w:bCs/>
          <w:sz w:val="24"/>
        </w:rPr>
        <w:t>応募</w:t>
      </w:r>
      <w:r w:rsidR="00A36D2D">
        <w:rPr>
          <w:rFonts w:eastAsia="ＭＳ ゴシック"/>
          <w:b/>
          <w:bCs/>
          <w:sz w:val="24"/>
        </w:rPr>
        <w:t>者構成表</w:t>
      </w:r>
    </w:p>
    <w:p w14:paraId="5E9C88CB" w14:textId="77777777" w:rsidR="00A36D2D" w:rsidRDefault="00A36D2D">
      <w:pPr>
        <w:spacing w:line="240" w:lineRule="auto"/>
      </w:pPr>
      <w:r>
        <w:rPr>
          <w:rFonts w:eastAsia="Century"/>
        </w:rPr>
        <w:t>●</w:t>
      </w:r>
      <w:r>
        <w:t>代表企業</w:t>
      </w:r>
    </w:p>
    <w:tbl>
      <w:tblPr>
        <w:tblW w:w="0" w:type="auto"/>
        <w:tblInd w:w="279" w:type="dxa"/>
        <w:tblLayout w:type="fixed"/>
        <w:tblCellMar>
          <w:left w:w="0" w:type="dxa"/>
          <w:right w:w="0" w:type="dxa"/>
        </w:tblCellMar>
        <w:tblLook w:val="0000" w:firstRow="0" w:lastRow="0" w:firstColumn="0" w:lastColumn="0" w:noHBand="0" w:noVBand="0"/>
      </w:tblPr>
      <w:tblGrid>
        <w:gridCol w:w="9456"/>
      </w:tblGrid>
      <w:tr w:rsidR="00A36D2D" w14:paraId="13C732BB" w14:textId="77777777">
        <w:trPr>
          <w:cantSplit/>
          <w:trHeight w:val="864"/>
        </w:trPr>
        <w:tc>
          <w:tcPr>
            <w:tcW w:w="9456" w:type="dxa"/>
            <w:tcBorders>
              <w:top w:val="single" w:sz="4" w:space="0" w:color="000000"/>
              <w:left w:val="single" w:sz="4" w:space="0" w:color="000000"/>
              <w:bottom w:val="dotted" w:sz="4" w:space="0" w:color="000000"/>
              <w:right w:val="single" w:sz="4" w:space="0" w:color="000000"/>
            </w:tcBorders>
            <w:shd w:val="clear" w:color="auto" w:fill="auto"/>
          </w:tcPr>
          <w:p w14:paraId="5D57F628" w14:textId="77777777" w:rsidR="00A36D2D" w:rsidRDefault="00A36D2D">
            <w:pPr>
              <w:snapToGrid w:val="0"/>
              <w:spacing w:line="240" w:lineRule="auto"/>
              <w:ind w:left="136"/>
              <w:rPr>
                <w:rFonts w:ascii="ＭＳ 明朝" w:hAnsi="ＭＳ 明朝" w:cs="ＭＳ 明朝"/>
              </w:rPr>
            </w:pPr>
            <w:r>
              <w:rPr>
                <w:rFonts w:ascii="ＭＳ 明朝" w:hAnsi="ＭＳ 明朝" w:cs="ＭＳ 明朝"/>
                <w:spacing w:val="210"/>
              </w:rPr>
              <w:t>所在</w:t>
            </w:r>
            <w:r>
              <w:rPr>
                <w:rFonts w:ascii="ＭＳ 明朝" w:hAnsi="ＭＳ 明朝" w:cs="ＭＳ 明朝"/>
              </w:rPr>
              <w:t>地</w:t>
            </w:r>
          </w:p>
          <w:p w14:paraId="37E97F58" w14:textId="30C73FE5" w:rsidR="000C2352" w:rsidRDefault="000C2352" w:rsidP="000C2352">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tc>
      </w:tr>
      <w:tr w:rsidR="00A36D2D" w14:paraId="4CE91A66" w14:textId="77777777">
        <w:trPr>
          <w:cantSplit/>
          <w:trHeight w:val="960"/>
        </w:trPr>
        <w:tc>
          <w:tcPr>
            <w:tcW w:w="9456" w:type="dxa"/>
            <w:tcBorders>
              <w:top w:val="dotted" w:sz="4" w:space="0" w:color="000000"/>
              <w:left w:val="single" w:sz="4" w:space="0" w:color="000000"/>
              <w:bottom w:val="single" w:sz="4" w:space="0" w:color="000000"/>
              <w:right w:val="single" w:sz="4" w:space="0" w:color="000000"/>
            </w:tcBorders>
            <w:shd w:val="clear" w:color="auto" w:fill="auto"/>
          </w:tcPr>
          <w:p w14:paraId="6B2E3BE6" w14:textId="0368EC56" w:rsidR="005E0057" w:rsidRDefault="00A36D2D">
            <w:pPr>
              <w:snapToGrid w:val="0"/>
              <w:spacing w:line="240" w:lineRule="auto"/>
              <w:ind w:left="136"/>
            </w:pPr>
            <w:r>
              <w:rPr>
                <w:rFonts w:ascii="ＭＳ 明朝" w:hAnsi="ＭＳ 明朝" w:cs="ＭＳ 明朝"/>
              </w:rPr>
              <w:t xml:space="preserve">担当者　</w:t>
            </w:r>
            <w:r w:rsidR="005E0057">
              <w:rPr>
                <w:rFonts w:ascii="ＭＳ 明朝" w:hAnsi="ＭＳ 明朝" w:cs="ＭＳ 明朝"/>
              </w:rPr>
              <w:t>所　属</w:t>
            </w:r>
          </w:p>
          <w:p w14:paraId="6A773BC3" w14:textId="6B3F5D48" w:rsidR="00A36D2D" w:rsidRDefault="00A36D2D">
            <w:pPr>
              <w:snapToGrid w:val="0"/>
              <w:spacing w:line="240" w:lineRule="auto"/>
              <w:ind w:left="136"/>
            </w:pPr>
            <w:r>
              <w:rPr>
                <w:rFonts w:ascii="ＭＳ 明朝" w:hAnsi="ＭＳ 明朝" w:cs="ＭＳ 明朝"/>
              </w:rPr>
              <w:t xml:space="preserve">　　　　</w:t>
            </w:r>
            <w:r w:rsidR="005E0057">
              <w:rPr>
                <w:rFonts w:ascii="ＭＳ 明朝" w:hAnsi="ＭＳ 明朝" w:cs="ＭＳ 明朝"/>
              </w:rPr>
              <w:t>氏　名</w:t>
            </w:r>
          </w:p>
          <w:p w14:paraId="7B3C93A9" w14:textId="77777777" w:rsidR="00A36D2D" w:rsidRDefault="00A36D2D">
            <w:pPr>
              <w:snapToGrid w:val="0"/>
              <w:spacing w:line="240" w:lineRule="auto"/>
              <w:ind w:left="136"/>
            </w:pPr>
            <w:r>
              <w:rPr>
                <w:rFonts w:ascii="ＭＳ 明朝" w:hAnsi="ＭＳ 明朝" w:cs="ＭＳ 明朝"/>
              </w:rPr>
              <w:t xml:space="preserve">　　　　</w:t>
            </w:r>
            <w:r>
              <w:rPr>
                <w:rFonts w:ascii="ＭＳ 明朝" w:hAnsi="ＭＳ 明朝" w:cs="ＭＳ 明朝"/>
                <w:lang w:eastAsia="zh-TW"/>
              </w:rPr>
              <w:t>電　話　　　　　　　　　　　　FAX</w:t>
            </w:r>
          </w:p>
          <w:p w14:paraId="5DF9A2D8" w14:textId="77777777" w:rsidR="00A36D2D" w:rsidRDefault="00A36D2D">
            <w:pPr>
              <w:snapToGrid w:val="0"/>
              <w:spacing w:line="240" w:lineRule="auto"/>
              <w:ind w:left="136"/>
            </w:pPr>
            <w:r>
              <w:rPr>
                <w:rFonts w:ascii="ＭＳ 明朝" w:hAnsi="ＭＳ 明朝" w:cs="ＭＳ 明朝"/>
                <w:lang w:eastAsia="zh-TW"/>
              </w:rPr>
              <w:t xml:space="preserve">　　　　</w:t>
            </w:r>
            <w:r>
              <w:rPr>
                <w:rFonts w:ascii="ＭＳ 明朝" w:hAnsi="ＭＳ 明朝" w:cs="ＭＳ 明朝"/>
              </w:rPr>
              <w:t>電子メール</w:t>
            </w:r>
          </w:p>
        </w:tc>
      </w:tr>
    </w:tbl>
    <w:p w14:paraId="25A6A468" w14:textId="77777777" w:rsidR="00A36D2D" w:rsidRDefault="00A36D2D">
      <w:pPr>
        <w:spacing w:line="240" w:lineRule="auto"/>
        <w:rPr>
          <w:rFonts w:ascii="ＭＳ 明朝" w:hAnsi="ＭＳ 明朝" w:cs="ＭＳ 明朝"/>
        </w:rPr>
      </w:pPr>
    </w:p>
    <w:p w14:paraId="04FDEC19" w14:textId="77777777" w:rsidR="00A36D2D" w:rsidRDefault="00A36D2D">
      <w:pPr>
        <w:spacing w:line="240" w:lineRule="auto"/>
      </w:pPr>
      <w:r>
        <w:rPr>
          <w:rFonts w:eastAsia="Century"/>
        </w:rPr>
        <w:t>●</w:t>
      </w:r>
      <w:r>
        <w:rPr>
          <w:rFonts w:ascii="ＭＳ 明朝" w:hAnsi="ＭＳ 明朝" w:cs="ＭＳ 明朝"/>
        </w:rPr>
        <w:t>構成企</w:t>
      </w:r>
      <w:r>
        <w:t>業</w:t>
      </w:r>
    </w:p>
    <w:tbl>
      <w:tblPr>
        <w:tblW w:w="9456" w:type="dxa"/>
        <w:tblInd w:w="279" w:type="dxa"/>
        <w:tblLayout w:type="fixed"/>
        <w:tblCellMar>
          <w:left w:w="0" w:type="dxa"/>
          <w:right w:w="0" w:type="dxa"/>
        </w:tblCellMar>
        <w:tblLook w:val="0000" w:firstRow="0" w:lastRow="0" w:firstColumn="0" w:lastColumn="0" w:noHBand="0" w:noVBand="0"/>
      </w:tblPr>
      <w:tblGrid>
        <w:gridCol w:w="9456"/>
      </w:tblGrid>
      <w:tr w:rsidR="00A36D2D" w14:paraId="466A2609" w14:textId="77777777" w:rsidTr="00BA1EA8">
        <w:trPr>
          <w:cantSplit/>
          <w:trHeight w:val="864"/>
        </w:trPr>
        <w:tc>
          <w:tcPr>
            <w:tcW w:w="9456" w:type="dxa"/>
            <w:tcBorders>
              <w:top w:val="single" w:sz="4" w:space="0" w:color="000000"/>
              <w:left w:val="single" w:sz="4" w:space="0" w:color="000000"/>
              <w:bottom w:val="dotted" w:sz="4" w:space="0" w:color="000000"/>
              <w:right w:val="single" w:sz="4" w:space="0" w:color="000000"/>
            </w:tcBorders>
            <w:shd w:val="clear" w:color="auto" w:fill="auto"/>
          </w:tcPr>
          <w:p w14:paraId="5911E256" w14:textId="77777777" w:rsidR="00A36D2D" w:rsidRDefault="00A36D2D">
            <w:pPr>
              <w:snapToGrid w:val="0"/>
              <w:spacing w:line="240" w:lineRule="auto"/>
              <w:ind w:left="136"/>
              <w:rPr>
                <w:rFonts w:ascii="ＭＳ 明朝" w:hAnsi="ＭＳ 明朝" w:cs="ＭＳ 明朝"/>
              </w:rPr>
            </w:pPr>
            <w:r>
              <w:rPr>
                <w:rFonts w:ascii="ＭＳ 明朝" w:hAnsi="ＭＳ 明朝" w:cs="ＭＳ 明朝"/>
                <w:spacing w:val="210"/>
              </w:rPr>
              <w:t>所在</w:t>
            </w:r>
            <w:r>
              <w:rPr>
                <w:rFonts w:ascii="ＭＳ 明朝" w:hAnsi="ＭＳ 明朝" w:cs="ＭＳ 明朝"/>
              </w:rPr>
              <w:t>地</w:t>
            </w:r>
          </w:p>
          <w:p w14:paraId="0153231C" w14:textId="77777777" w:rsidR="00890CAF" w:rsidRDefault="00890CAF" w:rsidP="00890CAF">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5634E60B" w14:textId="77777777" w:rsidR="00890CAF" w:rsidRDefault="00890CAF" w:rsidP="00650A36">
            <w:pPr>
              <w:snapToGrid w:val="0"/>
              <w:spacing w:line="240" w:lineRule="auto"/>
            </w:pPr>
          </w:p>
        </w:tc>
      </w:tr>
      <w:tr w:rsidR="00A36D2D" w14:paraId="062E56E8" w14:textId="77777777" w:rsidTr="00BA1EA8">
        <w:trPr>
          <w:cantSplit/>
          <w:trHeight w:val="960"/>
        </w:trPr>
        <w:tc>
          <w:tcPr>
            <w:tcW w:w="9456" w:type="dxa"/>
            <w:tcBorders>
              <w:top w:val="dotted" w:sz="4" w:space="0" w:color="000000"/>
              <w:left w:val="single" w:sz="4" w:space="0" w:color="000000"/>
              <w:bottom w:val="single" w:sz="4" w:space="0" w:color="000000"/>
              <w:right w:val="single" w:sz="4" w:space="0" w:color="000000"/>
            </w:tcBorders>
            <w:shd w:val="clear" w:color="auto" w:fill="auto"/>
          </w:tcPr>
          <w:p w14:paraId="0ED20296" w14:textId="3B4304A1" w:rsidR="00A36D2D" w:rsidRDefault="00A36D2D">
            <w:pPr>
              <w:snapToGrid w:val="0"/>
              <w:spacing w:line="240" w:lineRule="auto"/>
              <w:ind w:left="136"/>
              <w:rPr>
                <w:rFonts w:ascii="ＭＳ 明朝" w:hAnsi="ＭＳ 明朝" w:cs="ＭＳ 明朝"/>
              </w:rPr>
            </w:pPr>
            <w:r>
              <w:rPr>
                <w:rFonts w:ascii="ＭＳ 明朝" w:hAnsi="ＭＳ 明朝" w:cs="ＭＳ 明朝"/>
              </w:rPr>
              <w:t>担当者　所　属</w:t>
            </w:r>
          </w:p>
          <w:p w14:paraId="45DC3578" w14:textId="04ADE114" w:rsidR="005E0057" w:rsidRDefault="005E0057" w:rsidP="00650A36">
            <w:pPr>
              <w:snapToGrid w:val="0"/>
              <w:spacing w:line="240" w:lineRule="auto"/>
              <w:ind w:left="136" w:firstLineChars="400" w:firstLine="840"/>
            </w:pPr>
            <w:r>
              <w:rPr>
                <w:rFonts w:ascii="ＭＳ 明朝" w:hAnsi="ＭＳ 明朝" w:cs="ＭＳ 明朝"/>
              </w:rPr>
              <w:t>氏　名</w:t>
            </w:r>
          </w:p>
          <w:p w14:paraId="29B9E246" w14:textId="77777777" w:rsidR="00A36D2D" w:rsidRDefault="00A36D2D">
            <w:pPr>
              <w:snapToGrid w:val="0"/>
              <w:spacing w:line="240" w:lineRule="auto"/>
              <w:ind w:left="136"/>
            </w:pPr>
            <w:r>
              <w:rPr>
                <w:rFonts w:ascii="ＭＳ 明朝" w:hAnsi="ＭＳ 明朝" w:cs="ＭＳ 明朝"/>
              </w:rPr>
              <w:t xml:space="preserve">　　　　電　話　　　　　　　　　　　　FAX</w:t>
            </w:r>
          </w:p>
          <w:p w14:paraId="5B2A7098" w14:textId="77777777" w:rsidR="00A36D2D" w:rsidRDefault="00A36D2D">
            <w:pPr>
              <w:snapToGrid w:val="0"/>
              <w:spacing w:line="240" w:lineRule="auto"/>
              <w:ind w:left="136"/>
            </w:pPr>
            <w:r>
              <w:rPr>
                <w:rFonts w:ascii="ＭＳ 明朝" w:hAnsi="ＭＳ 明朝" w:cs="ＭＳ 明朝"/>
              </w:rPr>
              <w:t xml:space="preserve">　　　　電子メール</w:t>
            </w:r>
          </w:p>
        </w:tc>
      </w:tr>
      <w:tr w:rsidR="00A36D2D" w14:paraId="2905F8B6" w14:textId="77777777" w:rsidTr="00BA1EA8">
        <w:trPr>
          <w:cantSplit/>
          <w:trHeight w:val="864"/>
        </w:trPr>
        <w:tc>
          <w:tcPr>
            <w:tcW w:w="9456" w:type="dxa"/>
            <w:tcBorders>
              <w:top w:val="single" w:sz="4" w:space="0" w:color="000000"/>
              <w:left w:val="single" w:sz="4" w:space="0" w:color="000000"/>
              <w:bottom w:val="dotted" w:sz="4" w:space="0" w:color="000000"/>
              <w:right w:val="single" w:sz="4" w:space="0" w:color="000000"/>
            </w:tcBorders>
            <w:shd w:val="clear" w:color="auto" w:fill="auto"/>
          </w:tcPr>
          <w:p w14:paraId="1BBD253F" w14:textId="77777777" w:rsidR="00A36D2D" w:rsidRDefault="00A36D2D">
            <w:pPr>
              <w:snapToGrid w:val="0"/>
              <w:spacing w:line="240" w:lineRule="auto"/>
              <w:ind w:left="136"/>
              <w:rPr>
                <w:rFonts w:ascii="ＭＳ 明朝" w:hAnsi="ＭＳ 明朝" w:cs="ＭＳ 明朝"/>
              </w:rPr>
            </w:pPr>
            <w:r>
              <w:rPr>
                <w:rFonts w:ascii="ＭＳ 明朝" w:hAnsi="ＭＳ 明朝" w:cs="ＭＳ 明朝"/>
                <w:spacing w:val="210"/>
              </w:rPr>
              <w:t>所在</w:t>
            </w:r>
            <w:r>
              <w:rPr>
                <w:rFonts w:ascii="ＭＳ 明朝" w:hAnsi="ＭＳ 明朝" w:cs="ＭＳ 明朝"/>
              </w:rPr>
              <w:t>地</w:t>
            </w:r>
          </w:p>
          <w:p w14:paraId="754A8A25" w14:textId="77777777" w:rsidR="004232C7" w:rsidRDefault="004232C7" w:rsidP="004232C7">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40AF8820" w14:textId="77777777" w:rsidR="004232C7" w:rsidRDefault="004232C7">
            <w:pPr>
              <w:snapToGrid w:val="0"/>
              <w:spacing w:line="240" w:lineRule="auto"/>
              <w:ind w:left="136"/>
            </w:pPr>
          </w:p>
        </w:tc>
      </w:tr>
      <w:tr w:rsidR="00A36D2D" w14:paraId="51156B3D" w14:textId="77777777" w:rsidTr="00BA1EA8">
        <w:trPr>
          <w:cantSplit/>
          <w:trHeight w:val="960"/>
        </w:trPr>
        <w:tc>
          <w:tcPr>
            <w:tcW w:w="9456" w:type="dxa"/>
            <w:tcBorders>
              <w:top w:val="dotted" w:sz="4" w:space="0" w:color="000000"/>
              <w:left w:val="single" w:sz="4" w:space="0" w:color="000000"/>
              <w:bottom w:val="single" w:sz="4" w:space="0" w:color="000000"/>
              <w:right w:val="single" w:sz="4" w:space="0" w:color="000000"/>
            </w:tcBorders>
            <w:shd w:val="clear" w:color="auto" w:fill="auto"/>
          </w:tcPr>
          <w:p w14:paraId="652323B9" w14:textId="71538C0B" w:rsidR="00A36D2D" w:rsidRDefault="00A36D2D">
            <w:pPr>
              <w:snapToGrid w:val="0"/>
              <w:spacing w:line="240" w:lineRule="auto"/>
              <w:ind w:left="136"/>
            </w:pPr>
            <w:r>
              <w:rPr>
                <w:rFonts w:ascii="ＭＳ 明朝" w:hAnsi="ＭＳ 明朝" w:cs="ＭＳ 明朝"/>
              </w:rPr>
              <w:t xml:space="preserve">担当者　</w:t>
            </w:r>
            <w:r w:rsidR="005E0057">
              <w:rPr>
                <w:rFonts w:ascii="ＭＳ 明朝" w:hAnsi="ＭＳ 明朝" w:cs="ＭＳ 明朝"/>
              </w:rPr>
              <w:t>所　属</w:t>
            </w:r>
          </w:p>
          <w:p w14:paraId="28DF04D5" w14:textId="370D8873" w:rsidR="005E0057" w:rsidRDefault="00A36D2D">
            <w:pPr>
              <w:snapToGrid w:val="0"/>
              <w:spacing w:line="240" w:lineRule="auto"/>
              <w:ind w:left="136"/>
              <w:rPr>
                <w:rFonts w:ascii="ＭＳ 明朝" w:hAnsi="ＭＳ 明朝" w:cs="ＭＳ 明朝"/>
              </w:rPr>
            </w:pPr>
            <w:r>
              <w:rPr>
                <w:rFonts w:ascii="ＭＳ 明朝" w:hAnsi="ＭＳ 明朝" w:cs="ＭＳ 明朝"/>
              </w:rPr>
              <w:t xml:space="preserve">　　　　</w:t>
            </w:r>
            <w:r w:rsidR="005E0057">
              <w:rPr>
                <w:rFonts w:ascii="ＭＳ 明朝" w:hAnsi="ＭＳ 明朝" w:cs="ＭＳ 明朝"/>
              </w:rPr>
              <w:t>氏　名</w:t>
            </w:r>
          </w:p>
          <w:p w14:paraId="7952AEC1" w14:textId="0D203D5E" w:rsidR="00A36D2D" w:rsidRDefault="00A36D2D">
            <w:pPr>
              <w:snapToGrid w:val="0"/>
              <w:spacing w:line="240" w:lineRule="auto"/>
              <w:ind w:left="136"/>
            </w:pPr>
            <w:r>
              <w:rPr>
                <w:rFonts w:ascii="ＭＳ 明朝" w:hAnsi="ＭＳ 明朝" w:cs="ＭＳ 明朝"/>
              </w:rPr>
              <w:t xml:space="preserve">　　　　</w:t>
            </w:r>
            <w:r>
              <w:rPr>
                <w:rFonts w:ascii="ＭＳ 明朝" w:hAnsi="ＭＳ 明朝" w:cs="ＭＳ 明朝"/>
                <w:lang w:eastAsia="zh-TW"/>
              </w:rPr>
              <w:t>電　話　　　　　　　　　　　　FAX</w:t>
            </w:r>
          </w:p>
          <w:p w14:paraId="740724A3" w14:textId="77777777" w:rsidR="00A36D2D" w:rsidRDefault="00A36D2D">
            <w:pPr>
              <w:snapToGrid w:val="0"/>
              <w:spacing w:line="240" w:lineRule="auto"/>
              <w:ind w:left="136"/>
            </w:pPr>
            <w:r>
              <w:rPr>
                <w:rFonts w:ascii="ＭＳ 明朝" w:hAnsi="ＭＳ 明朝" w:cs="ＭＳ 明朝"/>
                <w:lang w:eastAsia="zh-TW"/>
              </w:rPr>
              <w:t xml:space="preserve">　　　　</w:t>
            </w:r>
            <w:r>
              <w:rPr>
                <w:rFonts w:ascii="ＭＳ 明朝" w:hAnsi="ＭＳ 明朝" w:cs="ＭＳ 明朝"/>
              </w:rPr>
              <w:t>電子メール</w:t>
            </w:r>
          </w:p>
        </w:tc>
      </w:tr>
    </w:tbl>
    <w:p w14:paraId="56E41998" w14:textId="77777777" w:rsidR="00A36D2D" w:rsidRDefault="00A36D2D">
      <w:pPr>
        <w:spacing w:line="240" w:lineRule="auto"/>
      </w:pPr>
    </w:p>
    <w:p w14:paraId="089B41CE" w14:textId="77777777" w:rsidR="00A36D2D" w:rsidRDefault="00A36D2D">
      <w:pPr>
        <w:spacing w:line="240" w:lineRule="auto"/>
      </w:pPr>
      <w:r>
        <w:rPr>
          <w:rFonts w:eastAsia="Century"/>
        </w:rPr>
        <w:t>●</w:t>
      </w:r>
      <w:r>
        <w:t>協力企業</w:t>
      </w:r>
    </w:p>
    <w:tbl>
      <w:tblPr>
        <w:tblW w:w="0" w:type="auto"/>
        <w:tblInd w:w="279" w:type="dxa"/>
        <w:tblLayout w:type="fixed"/>
        <w:tblCellMar>
          <w:left w:w="0" w:type="dxa"/>
          <w:right w:w="0" w:type="dxa"/>
        </w:tblCellMar>
        <w:tblLook w:val="0000" w:firstRow="0" w:lastRow="0" w:firstColumn="0" w:lastColumn="0" w:noHBand="0" w:noVBand="0"/>
      </w:tblPr>
      <w:tblGrid>
        <w:gridCol w:w="9456"/>
      </w:tblGrid>
      <w:tr w:rsidR="00A36D2D" w14:paraId="4BD5A0F3" w14:textId="77777777">
        <w:trPr>
          <w:cantSplit/>
          <w:trHeight w:val="864"/>
        </w:trPr>
        <w:tc>
          <w:tcPr>
            <w:tcW w:w="9456" w:type="dxa"/>
            <w:tcBorders>
              <w:top w:val="single" w:sz="4" w:space="0" w:color="000000"/>
              <w:left w:val="single" w:sz="4" w:space="0" w:color="000000"/>
              <w:bottom w:val="dotted" w:sz="4" w:space="0" w:color="000000"/>
              <w:right w:val="single" w:sz="4" w:space="0" w:color="000000"/>
            </w:tcBorders>
            <w:shd w:val="clear" w:color="auto" w:fill="auto"/>
          </w:tcPr>
          <w:p w14:paraId="36682BF9" w14:textId="77777777" w:rsidR="00A36D2D" w:rsidRDefault="00A36D2D">
            <w:pPr>
              <w:snapToGrid w:val="0"/>
              <w:spacing w:line="240" w:lineRule="auto"/>
              <w:ind w:left="136"/>
              <w:rPr>
                <w:rFonts w:ascii="ＭＳ 明朝" w:hAnsi="ＭＳ 明朝" w:cs="ＭＳ 明朝"/>
              </w:rPr>
            </w:pPr>
            <w:r>
              <w:rPr>
                <w:rFonts w:ascii="ＭＳ 明朝" w:hAnsi="ＭＳ 明朝" w:cs="ＭＳ 明朝"/>
                <w:spacing w:val="210"/>
              </w:rPr>
              <w:t>所在</w:t>
            </w:r>
            <w:r>
              <w:rPr>
                <w:rFonts w:ascii="ＭＳ 明朝" w:hAnsi="ＭＳ 明朝" w:cs="ＭＳ 明朝"/>
              </w:rPr>
              <w:t>地</w:t>
            </w:r>
          </w:p>
          <w:p w14:paraId="3D0F0749" w14:textId="77777777" w:rsidR="004232C7" w:rsidRDefault="004232C7" w:rsidP="004232C7">
            <w:pPr>
              <w:snapToGrid w:val="0"/>
              <w:spacing w:line="240" w:lineRule="auto"/>
              <w:ind w:left="136"/>
            </w:pPr>
            <w:r>
              <w:rPr>
                <w:rFonts w:ascii="ＭＳ 明朝" w:hAnsi="ＭＳ 明朝" w:cs="ＭＳ 明朝"/>
                <w:spacing w:val="21"/>
              </w:rPr>
              <w:t>商号又は名</w:t>
            </w:r>
            <w:r>
              <w:rPr>
                <w:rFonts w:ascii="ＭＳ 明朝" w:hAnsi="ＭＳ 明朝" w:cs="ＭＳ 明朝"/>
              </w:rPr>
              <w:t>称</w:t>
            </w:r>
          </w:p>
          <w:p w14:paraId="510BC6C7" w14:textId="77777777" w:rsidR="004232C7" w:rsidRDefault="004232C7">
            <w:pPr>
              <w:snapToGrid w:val="0"/>
              <w:spacing w:line="240" w:lineRule="auto"/>
              <w:ind w:left="136"/>
            </w:pPr>
          </w:p>
        </w:tc>
      </w:tr>
      <w:tr w:rsidR="00A36D2D" w14:paraId="10C546EB" w14:textId="77777777">
        <w:trPr>
          <w:cantSplit/>
          <w:trHeight w:val="960"/>
        </w:trPr>
        <w:tc>
          <w:tcPr>
            <w:tcW w:w="9456" w:type="dxa"/>
            <w:tcBorders>
              <w:top w:val="dotted" w:sz="4" w:space="0" w:color="000000"/>
              <w:left w:val="single" w:sz="4" w:space="0" w:color="000000"/>
              <w:bottom w:val="single" w:sz="4" w:space="0" w:color="000000"/>
              <w:right w:val="single" w:sz="4" w:space="0" w:color="000000"/>
            </w:tcBorders>
            <w:shd w:val="clear" w:color="auto" w:fill="auto"/>
          </w:tcPr>
          <w:p w14:paraId="5D8C7041" w14:textId="79DC875D" w:rsidR="00A36D2D" w:rsidRDefault="00A36D2D">
            <w:pPr>
              <w:snapToGrid w:val="0"/>
              <w:spacing w:line="240" w:lineRule="auto"/>
              <w:ind w:left="136"/>
            </w:pPr>
            <w:r>
              <w:rPr>
                <w:rFonts w:ascii="ＭＳ 明朝" w:hAnsi="ＭＳ 明朝" w:cs="ＭＳ 明朝"/>
              </w:rPr>
              <w:t xml:space="preserve">担当者　</w:t>
            </w:r>
            <w:r w:rsidR="005E0057">
              <w:rPr>
                <w:rFonts w:ascii="ＭＳ 明朝" w:hAnsi="ＭＳ 明朝" w:cs="ＭＳ 明朝"/>
              </w:rPr>
              <w:t>所　属</w:t>
            </w:r>
          </w:p>
          <w:p w14:paraId="6FBB4F9E" w14:textId="1C41E26A" w:rsidR="00A36D2D" w:rsidRDefault="00A36D2D">
            <w:pPr>
              <w:snapToGrid w:val="0"/>
              <w:spacing w:line="240" w:lineRule="auto"/>
              <w:ind w:left="136"/>
            </w:pPr>
            <w:r>
              <w:rPr>
                <w:rFonts w:ascii="ＭＳ 明朝" w:hAnsi="ＭＳ 明朝" w:cs="ＭＳ 明朝"/>
              </w:rPr>
              <w:t xml:space="preserve">　　　　</w:t>
            </w:r>
            <w:r w:rsidR="005E0057">
              <w:rPr>
                <w:rFonts w:ascii="ＭＳ 明朝" w:hAnsi="ＭＳ 明朝" w:cs="ＭＳ 明朝"/>
              </w:rPr>
              <w:t>氏　名</w:t>
            </w:r>
          </w:p>
          <w:p w14:paraId="7FEA50B6" w14:textId="77777777" w:rsidR="00A36D2D" w:rsidRDefault="00A36D2D">
            <w:pPr>
              <w:snapToGrid w:val="0"/>
              <w:spacing w:line="240" w:lineRule="auto"/>
              <w:ind w:left="136"/>
            </w:pPr>
            <w:r>
              <w:rPr>
                <w:rFonts w:ascii="ＭＳ 明朝" w:hAnsi="ＭＳ 明朝" w:cs="ＭＳ 明朝"/>
              </w:rPr>
              <w:t xml:space="preserve">　　　　</w:t>
            </w:r>
            <w:r>
              <w:rPr>
                <w:rFonts w:ascii="ＭＳ 明朝" w:hAnsi="ＭＳ 明朝" w:cs="ＭＳ 明朝"/>
                <w:lang w:eastAsia="zh-TW"/>
              </w:rPr>
              <w:t>電　話　　　　　　　　　　　　FAX</w:t>
            </w:r>
          </w:p>
          <w:p w14:paraId="5B27611C" w14:textId="77777777" w:rsidR="00A36D2D" w:rsidRDefault="00A36D2D">
            <w:pPr>
              <w:snapToGrid w:val="0"/>
              <w:spacing w:line="240" w:lineRule="auto"/>
              <w:ind w:left="136"/>
            </w:pPr>
            <w:r>
              <w:rPr>
                <w:rFonts w:ascii="ＭＳ 明朝" w:hAnsi="ＭＳ 明朝" w:cs="ＭＳ 明朝"/>
                <w:lang w:eastAsia="zh-TW"/>
              </w:rPr>
              <w:t xml:space="preserve">　　　　</w:t>
            </w:r>
            <w:r>
              <w:rPr>
                <w:rFonts w:ascii="ＭＳ 明朝" w:hAnsi="ＭＳ 明朝" w:cs="ＭＳ 明朝"/>
              </w:rPr>
              <w:t>電子メール</w:t>
            </w:r>
          </w:p>
        </w:tc>
      </w:tr>
    </w:tbl>
    <w:p w14:paraId="7B3E4D61" w14:textId="77777777" w:rsidR="00A36D2D" w:rsidRDefault="00A36D2D">
      <w:pPr>
        <w:spacing w:line="240" w:lineRule="auto"/>
        <w:rPr>
          <w:sz w:val="18"/>
        </w:rPr>
      </w:pPr>
    </w:p>
    <w:p w14:paraId="202B824B" w14:textId="77777777" w:rsidR="00A36D2D" w:rsidRDefault="00A36D2D">
      <w:pPr>
        <w:spacing w:line="240" w:lineRule="auto"/>
      </w:pPr>
      <w:r>
        <w:rPr>
          <w:rFonts w:eastAsia="Century"/>
        </w:rPr>
        <w:t>◆</w:t>
      </w:r>
      <w:r>
        <w:t>備考　記載欄が不足する場合は、本様式に準じて追加・作成してください。</w:t>
      </w:r>
    </w:p>
    <w:p w14:paraId="40323B0E" w14:textId="77777777" w:rsidR="00A36D2D" w:rsidRDefault="00A36D2D">
      <w:pPr>
        <w:spacing w:line="240" w:lineRule="auto"/>
        <w:rPr>
          <w:sz w:val="24"/>
        </w:rPr>
      </w:pPr>
    </w:p>
    <w:p w14:paraId="621070AF" w14:textId="77777777" w:rsidR="00A36D2D" w:rsidRDefault="00A36D2D" w:rsidP="00650A36">
      <w:pPr>
        <w:pageBreakBefore/>
        <w:spacing w:line="240" w:lineRule="auto"/>
        <w:jc w:val="left"/>
      </w:pPr>
      <w:r>
        <w:t>様式Ａ－３</w:t>
      </w:r>
    </w:p>
    <w:p w14:paraId="094BBD5B" w14:textId="77777777" w:rsidR="005E6387" w:rsidRDefault="005E6387" w:rsidP="005E6387">
      <w:pPr>
        <w:pStyle w:val="af1"/>
        <w:rPr>
          <w:rFonts w:ascii="ＭＳ 明朝" w:eastAsia="ＭＳ 明朝" w:hAnsi="ＭＳ 明朝" w:cs="ＭＳ 明朝"/>
          <w:szCs w:val="21"/>
        </w:rPr>
      </w:pPr>
    </w:p>
    <w:p w14:paraId="098E4AF6" w14:textId="77777777" w:rsidR="00B2770A" w:rsidRDefault="00B2770A" w:rsidP="00B2770A">
      <w:pPr>
        <w:spacing w:line="240" w:lineRule="auto"/>
        <w:ind w:left="1260" w:hanging="1260"/>
        <w:jc w:val="right"/>
      </w:pPr>
      <w:r>
        <w:t>令和　　年　　月　　日</w:t>
      </w:r>
    </w:p>
    <w:p w14:paraId="2BBFD94B" w14:textId="77777777" w:rsidR="00A36D2D" w:rsidRDefault="00A36D2D">
      <w:pPr>
        <w:spacing w:line="240" w:lineRule="auto"/>
        <w:jc w:val="right"/>
      </w:pPr>
    </w:p>
    <w:p w14:paraId="79FFE56A" w14:textId="77777777" w:rsidR="00A36D2D" w:rsidRDefault="00A36D2D">
      <w:pPr>
        <w:spacing w:line="240" w:lineRule="auto"/>
        <w:jc w:val="right"/>
      </w:pPr>
    </w:p>
    <w:p w14:paraId="6911052C" w14:textId="77777777" w:rsidR="00A36D2D" w:rsidRDefault="00A36D2D">
      <w:pPr>
        <w:spacing w:line="240" w:lineRule="auto"/>
      </w:pPr>
    </w:p>
    <w:p w14:paraId="4D0057F4" w14:textId="47CDF798" w:rsidR="00A36D2D" w:rsidRDefault="00A968AC">
      <w:pPr>
        <w:jc w:val="center"/>
      </w:pPr>
      <w:r>
        <w:rPr>
          <w:rFonts w:eastAsia="ＭＳ ゴシック" w:hint="eastAsia"/>
          <w:b/>
          <w:bCs/>
          <w:sz w:val="24"/>
        </w:rPr>
        <w:t>提</w:t>
      </w:r>
      <w:r w:rsidR="0047662B">
        <w:rPr>
          <w:rFonts w:eastAsia="ＭＳ ゴシック" w:hint="eastAsia"/>
          <w:b/>
          <w:bCs/>
          <w:sz w:val="24"/>
        </w:rPr>
        <w:t xml:space="preserve">　</w:t>
      </w:r>
      <w:r>
        <w:rPr>
          <w:rFonts w:eastAsia="ＭＳ ゴシック" w:hint="eastAsia"/>
          <w:b/>
          <w:bCs/>
          <w:sz w:val="24"/>
        </w:rPr>
        <w:t>案</w:t>
      </w:r>
      <w:r w:rsidR="0047662B">
        <w:rPr>
          <w:rFonts w:eastAsia="ＭＳ ゴシック" w:hint="eastAsia"/>
          <w:b/>
          <w:bCs/>
          <w:sz w:val="24"/>
        </w:rPr>
        <w:t xml:space="preserve">　</w:t>
      </w:r>
      <w:r>
        <w:rPr>
          <w:rFonts w:eastAsia="ＭＳ ゴシック" w:hint="eastAsia"/>
          <w:b/>
          <w:bCs/>
          <w:sz w:val="24"/>
        </w:rPr>
        <w:t>価</w:t>
      </w:r>
      <w:r w:rsidR="0047662B">
        <w:rPr>
          <w:rFonts w:eastAsia="ＭＳ ゴシック" w:hint="eastAsia"/>
          <w:b/>
          <w:bCs/>
          <w:sz w:val="24"/>
        </w:rPr>
        <w:t xml:space="preserve">　</w:t>
      </w:r>
      <w:r>
        <w:rPr>
          <w:rFonts w:eastAsia="ＭＳ ゴシック" w:hint="eastAsia"/>
          <w:b/>
          <w:bCs/>
          <w:sz w:val="24"/>
        </w:rPr>
        <w:t>格</w:t>
      </w:r>
      <w:r w:rsidR="0047662B">
        <w:rPr>
          <w:rFonts w:eastAsia="ＭＳ ゴシック" w:hint="eastAsia"/>
          <w:b/>
          <w:bCs/>
          <w:sz w:val="24"/>
        </w:rPr>
        <w:t xml:space="preserve">　</w:t>
      </w:r>
      <w:r w:rsidR="00D7235E">
        <w:rPr>
          <w:rFonts w:eastAsia="ＭＳ ゴシック" w:hint="eastAsia"/>
          <w:b/>
          <w:bCs/>
          <w:sz w:val="24"/>
        </w:rPr>
        <w:t>書</w:t>
      </w:r>
    </w:p>
    <w:p w14:paraId="213B05DB" w14:textId="77777777" w:rsidR="00A36D2D" w:rsidRDefault="00A36D2D">
      <w:pPr>
        <w:rPr>
          <w:rFonts w:eastAsia="ＭＳ ゴシック"/>
          <w:b/>
          <w:bCs/>
          <w:sz w:val="24"/>
        </w:rPr>
      </w:pPr>
    </w:p>
    <w:p w14:paraId="33FE64E2" w14:textId="77777777" w:rsidR="00A36D2D" w:rsidRDefault="00A36D2D"/>
    <w:p w14:paraId="41710F2A" w14:textId="751465A5" w:rsidR="00A36D2D" w:rsidRDefault="00A36D2D">
      <w:pPr>
        <w:pStyle w:val="af1"/>
        <w:ind w:left="1050" w:firstLine="0"/>
      </w:pPr>
      <w:r>
        <w:rPr>
          <w:rFonts w:ascii="ＭＳ 明朝" w:eastAsia="ＭＳ 明朝" w:hAnsi="ＭＳ 明朝" w:cs="ＭＳ 明朝"/>
          <w:sz w:val="24"/>
          <w:szCs w:val="24"/>
          <w:u w:val="single"/>
        </w:rPr>
        <w:t xml:space="preserve">件　　　名　　</w:t>
      </w:r>
      <w:r w:rsidR="005C7A1E">
        <w:rPr>
          <w:rFonts w:ascii="ＭＳ 明朝" w:eastAsia="ＭＳ 明朝" w:hAnsi="ＭＳ 明朝" w:cs="ＭＳ 明朝"/>
          <w:sz w:val="24"/>
          <w:szCs w:val="24"/>
          <w:u w:val="single"/>
        </w:rPr>
        <w:t>名取市学校給食</w:t>
      </w:r>
      <w:r w:rsidR="00673676">
        <w:rPr>
          <w:rFonts w:ascii="ＭＳ 明朝" w:eastAsia="ＭＳ 明朝" w:hAnsi="ＭＳ 明朝" w:cs="ＭＳ 明朝" w:hint="eastAsia"/>
          <w:sz w:val="24"/>
          <w:szCs w:val="24"/>
          <w:u w:val="single"/>
        </w:rPr>
        <w:t>センター</w:t>
      </w:r>
      <w:r w:rsidR="005C7A1E">
        <w:rPr>
          <w:rFonts w:ascii="ＭＳ 明朝" w:eastAsia="ＭＳ 明朝" w:hAnsi="ＭＳ 明朝" w:cs="ＭＳ 明朝"/>
          <w:sz w:val="24"/>
          <w:szCs w:val="24"/>
          <w:u w:val="single"/>
        </w:rPr>
        <w:t>維持管理</w:t>
      </w:r>
      <w:r w:rsidR="00673676">
        <w:rPr>
          <w:rFonts w:ascii="ＭＳ 明朝" w:eastAsia="ＭＳ 明朝" w:hAnsi="ＭＳ 明朝" w:cs="ＭＳ 明朝" w:hint="eastAsia"/>
          <w:sz w:val="24"/>
          <w:szCs w:val="24"/>
          <w:u w:val="single"/>
        </w:rPr>
        <w:t>・</w:t>
      </w:r>
      <w:r w:rsidR="005C7A1E">
        <w:rPr>
          <w:rFonts w:ascii="ＭＳ 明朝" w:eastAsia="ＭＳ 明朝" w:hAnsi="ＭＳ 明朝" w:cs="ＭＳ 明朝"/>
          <w:sz w:val="24"/>
          <w:szCs w:val="24"/>
          <w:u w:val="single"/>
        </w:rPr>
        <w:t>運営業務委託</w:t>
      </w:r>
      <w:r w:rsidR="004451EC">
        <w:rPr>
          <w:rFonts w:ascii="ＭＳ 明朝" w:eastAsia="ＭＳ 明朝" w:hAnsi="ＭＳ 明朝" w:cs="ＭＳ 明朝" w:hint="eastAsia"/>
          <w:sz w:val="24"/>
          <w:szCs w:val="24"/>
          <w:u w:val="single"/>
        </w:rPr>
        <w:t xml:space="preserve">　</w:t>
      </w:r>
      <w:r w:rsidR="00673676">
        <w:rPr>
          <w:rFonts w:ascii="ＭＳ 明朝" w:eastAsia="ＭＳ 明朝" w:hAnsi="ＭＳ 明朝" w:cs="ＭＳ 明朝" w:hint="eastAsia"/>
          <w:sz w:val="24"/>
          <w:szCs w:val="24"/>
          <w:u w:val="single"/>
        </w:rPr>
        <w:t xml:space="preserve">　　　</w:t>
      </w:r>
    </w:p>
    <w:p w14:paraId="295F88AA" w14:textId="77777777" w:rsidR="00A36D2D" w:rsidRDefault="00A36D2D">
      <w:pPr>
        <w:rPr>
          <w:rFonts w:ascii="ＭＳ 明朝" w:hAnsi="ＭＳ 明朝" w:cs="ＭＳ 明朝"/>
          <w:sz w:val="24"/>
          <w:szCs w:val="24"/>
          <w:u w:val="single"/>
        </w:rPr>
      </w:pPr>
    </w:p>
    <w:p w14:paraId="510AA365" w14:textId="374062CC" w:rsidR="00A36D2D" w:rsidRDefault="00A36D2D">
      <w:pPr>
        <w:pStyle w:val="af1"/>
        <w:ind w:left="1050" w:firstLine="0"/>
      </w:pPr>
      <w:r>
        <w:rPr>
          <w:rFonts w:ascii="ＭＳ 明朝" w:eastAsia="ＭＳ 明朝" w:hAnsi="ＭＳ 明朝" w:cs="ＭＳ 明朝"/>
          <w:sz w:val="24"/>
          <w:szCs w:val="24"/>
          <w:u w:val="single"/>
          <w:lang w:eastAsia="zh-TW"/>
        </w:rPr>
        <w:t xml:space="preserve">場　　</w:t>
      </w:r>
      <w:r>
        <w:rPr>
          <w:rFonts w:ascii="ＭＳ 明朝" w:eastAsia="ＭＳ 明朝" w:hAnsi="ＭＳ 明朝" w:cs="ＭＳ 明朝"/>
          <w:sz w:val="24"/>
          <w:szCs w:val="24"/>
          <w:u w:val="single"/>
        </w:rPr>
        <w:t xml:space="preserve">　</w:t>
      </w:r>
      <w:r>
        <w:rPr>
          <w:rFonts w:ascii="ＭＳ 明朝" w:eastAsia="ＭＳ 明朝" w:hAnsi="ＭＳ 明朝" w:cs="ＭＳ 明朝"/>
          <w:sz w:val="24"/>
          <w:szCs w:val="24"/>
          <w:u w:val="single"/>
          <w:lang w:eastAsia="zh-TW"/>
        </w:rPr>
        <w:t xml:space="preserve">所　</w:t>
      </w:r>
      <w:r>
        <w:rPr>
          <w:rFonts w:ascii="ＭＳ 明朝" w:eastAsia="ＭＳ 明朝" w:hAnsi="ＭＳ 明朝" w:cs="ＭＳ 明朝"/>
          <w:sz w:val="24"/>
          <w:szCs w:val="24"/>
          <w:u w:val="single"/>
        </w:rPr>
        <w:t xml:space="preserve">　</w:t>
      </w:r>
      <w:r w:rsidR="00BF67EC" w:rsidRPr="00BF67EC">
        <w:rPr>
          <w:rFonts w:ascii="ＭＳ 明朝" w:eastAsia="ＭＳ 明朝" w:hAnsi="ＭＳ 明朝" w:cs="ＭＳ 明朝" w:hint="eastAsia"/>
          <w:sz w:val="24"/>
          <w:szCs w:val="24"/>
          <w:u w:val="single"/>
          <w:lang w:eastAsia="zh-TW"/>
        </w:rPr>
        <w:t>名取市堀内字北竹13-1</w:t>
      </w:r>
      <w:r w:rsidR="00BF67EC">
        <w:rPr>
          <w:rFonts w:ascii="ＭＳ 明朝" w:eastAsia="ＭＳ 明朝" w:hAnsi="ＭＳ 明朝" w:cs="ＭＳ 明朝" w:hint="eastAsia"/>
          <w:sz w:val="24"/>
          <w:szCs w:val="24"/>
          <w:u w:val="single"/>
        </w:rPr>
        <w:t xml:space="preserve">　　　</w:t>
      </w:r>
      <w:r>
        <w:rPr>
          <w:rFonts w:ascii="ＭＳ 明朝" w:eastAsia="ＭＳ 明朝" w:hAnsi="ＭＳ 明朝" w:cs="ＭＳ 明朝"/>
          <w:sz w:val="24"/>
          <w:szCs w:val="24"/>
          <w:u w:val="single"/>
          <w:lang w:eastAsia="zh-TW"/>
        </w:rPr>
        <w:t xml:space="preserve">　　　　　　　</w:t>
      </w:r>
      <w:r>
        <w:rPr>
          <w:rFonts w:ascii="ＭＳ 明朝" w:eastAsia="ＭＳ 明朝" w:hAnsi="ＭＳ 明朝" w:cs="ＭＳ 明朝"/>
          <w:sz w:val="24"/>
          <w:szCs w:val="24"/>
          <w:u w:val="single"/>
        </w:rPr>
        <w:t xml:space="preserve">　</w:t>
      </w:r>
      <w:r>
        <w:rPr>
          <w:rFonts w:ascii="ＭＳ 明朝" w:eastAsia="ＭＳ 明朝" w:hAnsi="ＭＳ 明朝" w:cs="ＭＳ 明朝"/>
          <w:sz w:val="24"/>
          <w:szCs w:val="24"/>
          <w:u w:val="single"/>
          <w:lang w:eastAsia="zh-TW"/>
        </w:rPr>
        <w:t xml:space="preserve">　　　　</w:t>
      </w:r>
      <w:r w:rsidR="004451EC">
        <w:rPr>
          <w:rFonts w:ascii="ＭＳ 明朝" w:eastAsia="ＭＳ 明朝" w:hAnsi="ＭＳ 明朝" w:cs="ＭＳ 明朝" w:hint="eastAsia"/>
          <w:sz w:val="24"/>
          <w:szCs w:val="24"/>
          <w:u w:val="single"/>
        </w:rPr>
        <w:t xml:space="preserve">　</w:t>
      </w:r>
    </w:p>
    <w:p w14:paraId="202B3807" w14:textId="77777777" w:rsidR="00A36D2D" w:rsidRDefault="00A36D2D">
      <w:pPr>
        <w:rPr>
          <w:rFonts w:ascii="ＭＳ 明朝" w:hAnsi="ＭＳ 明朝" w:cs="ＭＳ 明朝"/>
          <w:sz w:val="24"/>
          <w:szCs w:val="24"/>
          <w:u w:val="single"/>
          <w:lang w:eastAsia="zh-TW"/>
        </w:rPr>
      </w:pPr>
    </w:p>
    <w:p w14:paraId="537EC5D9" w14:textId="77777777" w:rsidR="00FA22DC" w:rsidRDefault="00FA22DC" w:rsidP="00FA22DC">
      <w:pPr>
        <w:rPr>
          <w:rFonts w:eastAsia="ＭＳ ゴシック"/>
          <w:b/>
          <w:bCs/>
          <w:sz w:val="24"/>
        </w:rPr>
      </w:pPr>
    </w:p>
    <w:tbl>
      <w:tblPr>
        <w:tblW w:w="8503" w:type="dxa"/>
        <w:jc w:val="center"/>
        <w:tblLayout w:type="fixed"/>
        <w:tblCellMar>
          <w:left w:w="13" w:type="dxa"/>
          <w:right w:w="13" w:type="dxa"/>
        </w:tblCellMar>
        <w:tblLook w:val="0000" w:firstRow="0" w:lastRow="0" w:firstColumn="0" w:lastColumn="0" w:noHBand="0" w:noVBand="0"/>
      </w:tblPr>
      <w:tblGrid>
        <w:gridCol w:w="1627"/>
        <w:gridCol w:w="582"/>
        <w:gridCol w:w="582"/>
        <w:gridCol w:w="582"/>
        <w:gridCol w:w="583"/>
        <w:gridCol w:w="582"/>
        <w:gridCol w:w="582"/>
        <w:gridCol w:w="582"/>
        <w:gridCol w:w="583"/>
        <w:gridCol w:w="582"/>
        <w:gridCol w:w="582"/>
        <w:gridCol w:w="583"/>
        <w:gridCol w:w="471"/>
      </w:tblGrid>
      <w:tr w:rsidR="00FA22DC" w:rsidRPr="000D1224" w14:paraId="6B681538" w14:textId="77777777" w:rsidTr="002B43A4">
        <w:trPr>
          <w:cantSplit/>
          <w:trHeight w:hRule="exact" w:val="840"/>
          <w:jc w:val="center"/>
        </w:trPr>
        <w:tc>
          <w:tcPr>
            <w:tcW w:w="1627" w:type="dxa"/>
            <w:tcBorders>
              <w:top w:val="nil"/>
              <w:left w:val="nil"/>
              <w:bottom w:val="nil"/>
              <w:right w:val="single" w:sz="12" w:space="0" w:color="auto"/>
            </w:tcBorders>
            <w:vAlign w:val="center"/>
          </w:tcPr>
          <w:p w14:paraId="4178FA89" w14:textId="77777777" w:rsidR="00FA22DC" w:rsidRPr="000D1224" w:rsidRDefault="00FA22DC" w:rsidP="002B43A4">
            <w:pPr>
              <w:rPr>
                <w:rFonts w:hAnsi="ＭＳ 明朝"/>
              </w:rPr>
            </w:pPr>
            <w:r>
              <w:rPr>
                <w:rFonts w:hAnsi="ＭＳ 明朝" w:hint="eastAsia"/>
              </w:rPr>
              <w:t>提　案　価　格</w:t>
            </w:r>
          </w:p>
          <w:p w14:paraId="59303867" w14:textId="77777777" w:rsidR="00FA22DC" w:rsidRPr="002B43A4" w:rsidRDefault="00FA22DC" w:rsidP="002B43A4">
            <w:pPr>
              <w:rPr>
                <w:rFonts w:asciiTheme="minorEastAsia" w:eastAsiaTheme="minorEastAsia" w:hAnsiTheme="minorEastAsia"/>
              </w:rPr>
            </w:pPr>
            <w:r w:rsidRPr="002B43A4">
              <w:rPr>
                <w:rFonts w:asciiTheme="minorEastAsia" w:eastAsiaTheme="minorEastAsia" w:hAnsiTheme="minorEastAsia" w:hint="eastAsia"/>
              </w:rPr>
              <w:t>( 税　抜　き )</w:t>
            </w:r>
          </w:p>
        </w:tc>
        <w:tc>
          <w:tcPr>
            <w:tcW w:w="582" w:type="dxa"/>
            <w:tcBorders>
              <w:top w:val="single" w:sz="12" w:space="0" w:color="auto"/>
              <w:left w:val="single" w:sz="4" w:space="0" w:color="auto"/>
              <w:bottom w:val="single" w:sz="12" w:space="0" w:color="auto"/>
              <w:right w:val="single" w:sz="4" w:space="0" w:color="auto"/>
            </w:tcBorders>
          </w:tcPr>
          <w:p w14:paraId="29F0B112" w14:textId="77777777" w:rsidR="00FA22DC" w:rsidRPr="000D1224" w:rsidRDefault="00FA22DC" w:rsidP="002B43A4">
            <w:pPr>
              <w:jc w:val="center"/>
              <w:rPr>
                <w:rFonts w:hAnsi="ＭＳ 明朝"/>
                <w:sz w:val="18"/>
                <w:szCs w:val="18"/>
              </w:rPr>
            </w:pPr>
            <w:r w:rsidRPr="000D1224">
              <w:rPr>
                <w:rFonts w:hAnsi="ＭＳ 明朝" w:hint="eastAsia"/>
                <w:sz w:val="18"/>
                <w:szCs w:val="18"/>
              </w:rPr>
              <w:t>百</w:t>
            </w:r>
          </w:p>
        </w:tc>
        <w:tc>
          <w:tcPr>
            <w:tcW w:w="582" w:type="dxa"/>
            <w:tcBorders>
              <w:top w:val="single" w:sz="12" w:space="0" w:color="auto"/>
              <w:left w:val="single" w:sz="4" w:space="0" w:color="auto"/>
              <w:bottom w:val="single" w:sz="12" w:space="0" w:color="auto"/>
              <w:right w:val="single" w:sz="12" w:space="0" w:color="auto"/>
            </w:tcBorders>
          </w:tcPr>
          <w:p w14:paraId="11C5B75D" w14:textId="77777777" w:rsidR="00FA22DC" w:rsidRPr="000D1224" w:rsidRDefault="00FA22DC" w:rsidP="002B43A4">
            <w:pPr>
              <w:jc w:val="center"/>
              <w:rPr>
                <w:rFonts w:hAnsi="ＭＳ 明朝"/>
                <w:sz w:val="18"/>
                <w:szCs w:val="18"/>
              </w:rPr>
            </w:pPr>
            <w:r w:rsidRPr="000D1224">
              <w:rPr>
                <w:rFonts w:hAnsi="ＭＳ 明朝" w:hint="eastAsia"/>
                <w:sz w:val="18"/>
                <w:szCs w:val="18"/>
              </w:rPr>
              <w:t>十</w:t>
            </w:r>
          </w:p>
        </w:tc>
        <w:tc>
          <w:tcPr>
            <w:tcW w:w="582" w:type="dxa"/>
            <w:tcBorders>
              <w:top w:val="single" w:sz="12" w:space="0" w:color="auto"/>
              <w:left w:val="single" w:sz="12" w:space="0" w:color="auto"/>
              <w:bottom w:val="single" w:sz="12" w:space="0" w:color="auto"/>
              <w:right w:val="single" w:sz="4" w:space="0" w:color="auto"/>
            </w:tcBorders>
          </w:tcPr>
          <w:p w14:paraId="69182A9F" w14:textId="77777777" w:rsidR="00FA22DC" w:rsidRPr="000D1224" w:rsidRDefault="00FA22DC" w:rsidP="002B43A4">
            <w:pPr>
              <w:ind w:firstLineChars="50" w:firstLine="90"/>
              <w:jc w:val="center"/>
              <w:rPr>
                <w:rFonts w:hAnsi="ＭＳ 明朝"/>
                <w:sz w:val="18"/>
                <w:szCs w:val="18"/>
              </w:rPr>
            </w:pPr>
            <w:r w:rsidRPr="000D1224">
              <w:rPr>
                <w:rFonts w:hAnsi="ＭＳ 明朝" w:hint="eastAsia"/>
                <w:sz w:val="18"/>
                <w:szCs w:val="18"/>
              </w:rPr>
              <w:t>億</w:t>
            </w:r>
          </w:p>
        </w:tc>
        <w:tc>
          <w:tcPr>
            <w:tcW w:w="583" w:type="dxa"/>
            <w:tcBorders>
              <w:top w:val="single" w:sz="12" w:space="0" w:color="auto"/>
              <w:left w:val="single" w:sz="4" w:space="0" w:color="auto"/>
              <w:bottom w:val="single" w:sz="12" w:space="0" w:color="auto"/>
              <w:right w:val="single" w:sz="4" w:space="0" w:color="auto"/>
            </w:tcBorders>
          </w:tcPr>
          <w:p w14:paraId="5F280CAC" w14:textId="77777777" w:rsidR="00FA22DC" w:rsidRPr="000D1224" w:rsidRDefault="00FA22DC" w:rsidP="002B43A4">
            <w:pPr>
              <w:ind w:firstLineChars="50" w:firstLine="90"/>
              <w:jc w:val="center"/>
              <w:rPr>
                <w:rFonts w:hAnsi="ＭＳ 明朝"/>
                <w:sz w:val="18"/>
                <w:szCs w:val="18"/>
              </w:rPr>
            </w:pPr>
            <w:r w:rsidRPr="000D1224">
              <w:rPr>
                <w:rFonts w:hAnsi="ＭＳ 明朝" w:hint="eastAsia"/>
                <w:sz w:val="18"/>
                <w:szCs w:val="18"/>
              </w:rPr>
              <w:t>千</w:t>
            </w:r>
          </w:p>
        </w:tc>
        <w:tc>
          <w:tcPr>
            <w:tcW w:w="582" w:type="dxa"/>
            <w:tcBorders>
              <w:top w:val="single" w:sz="12" w:space="0" w:color="auto"/>
              <w:left w:val="single" w:sz="4" w:space="0" w:color="auto"/>
              <w:bottom w:val="single" w:sz="12" w:space="0" w:color="auto"/>
              <w:right w:val="single" w:sz="12" w:space="0" w:color="auto"/>
            </w:tcBorders>
          </w:tcPr>
          <w:p w14:paraId="1E7B0671" w14:textId="77777777" w:rsidR="00FA22DC" w:rsidRPr="000D1224" w:rsidRDefault="00FA22DC" w:rsidP="002B43A4">
            <w:pPr>
              <w:ind w:firstLineChars="50" w:firstLine="90"/>
              <w:jc w:val="center"/>
              <w:rPr>
                <w:rFonts w:hAnsi="ＭＳ 明朝"/>
                <w:sz w:val="18"/>
                <w:szCs w:val="18"/>
              </w:rPr>
            </w:pPr>
            <w:r w:rsidRPr="000D1224">
              <w:rPr>
                <w:rFonts w:hAnsi="ＭＳ 明朝" w:hint="eastAsia"/>
                <w:sz w:val="18"/>
                <w:szCs w:val="18"/>
              </w:rPr>
              <w:t>百</w:t>
            </w:r>
          </w:p>
        </w:tc>
        <w:tc>
          <w:tcPr>
            <w:tcW w:w="582" w:type="dxa"/>
            <w:tcBorders>
              <w:top w:val="single" w:sz="12" w:space="0" w:color="auto"/>
              <w:left w:val="single" w:sz="12" w:space="0" w:color="auto"/>
              <w:bottom w:val="single" w:sz="12" w:space="0" w:color="auto"/>
              <w:right w:val="single" w:sz="4" w:space="0" w:color="auto"/>
            </w:tcBorders>
          </w:tcPr>
          <w:p w14:paraId="70B2DC5D" w14:textId="77777777" w:rsidR="00FA22DC" w:rsidRPr="000D1224" w:rsidRDefault="00FA22DC" w:rsidP="002B43A4">
            <w:pPr>
              <w:ind w:firstLineChars="50" w:firstLine="90"/>
              <w:jc w:val="center"/>
              <w:rPr>
                <w:rFonts w:hAnsi="ＭＳ 明朝"/>
                <w:sz w:val="18"/>
                <w:szCs w:val="18"/>
              </w:rPr>
            </w:pPr>
            <w:r w:rsidRPr="000D1224">
              <w:rPr>
                <w:rFonts w:hAnsi="ＭＳ 明朝" w:hint="eastAsia"/>
                <w:sz w:val="18"/>
                <w:szCs w:val="18"/>
              </w:rPr>
              <w:t>十</w:t>
            </w:r>
          </w:p>
        </w:tc>
        <w:tc>
          <w:tcPr>
            <w:tcW w:w="582" w:type="dxa"/>
            <w:tcBorders>
              <w:top w:val="single" w:sz="12" w:space="0" w:color="auto"/>
              <w:left w:val="single" w:sz="4" w:space="0" w:color="auto"/>
              <w:bottom w:val="single" w:sz="12" w:space="0" w:color="auto"/>
              <w:right w:val="single" w:sz="4" w:space="0" w:color="auto"/>
            </w:tcBorders>
          </w:tcPr>
          <w:p w14:paraId="18BCC849" w14:textId="77777777" w:rsidR="00FA22DC" w:rsidRPr="000D1224" w:rsidRDefault="00FA22DC" w:rsidP="002B43A4">
            <w:pPr>
              <w:ind w:firstLineChars="50" w:firstLine="90"/>
              <w:jc w:val="center"/>
              <w:rPr>
                <w:rFonts w:hAnsi="ＭＳ 明朝"/>
                <w:sz w:val="18"/>
                <w:szCs w:val="18"/>
              </w:rPr>
            </w:pPr>
            <w:r w:rsidRPr="000D1224">
              <w:rPr>
                <w:rFonts w:hAnsi="ＭＳ 明朝" w:hint="eastAsia"/>
                <w:sz w:val="18"/>
                <w:szCs w:val="18"/>
              </w:rPr>
              <w:t>万</w:t>
            </w:r>
          </w:p>
        </w:tc>
        <w:tc>
          <w:tcPr>
            <w:tcW w:w="583" w:type="dxa"/>
            <w:tcBorders>
              <w:top w:val="single" w:sz="12" w:space="0" w:color="auto"/>
              <w:left w:val="single" w:sz="4" w:space="0" w:color="auto"/>
              <w:bottom w:val="single" w:sz="12" w:space="0" w:color="auto"/>
              <w:right w:val="single" w:sz="12" w:space="0" w:color="auto"/>
            </w:tcBorders>
          </w:tcPr>
          <w:p w14:paraId="1D5C4C99" w14:textId="77777777" w:rsidR="00FA22DC" w:rsidRPr="000D1224" w:rsidRDefault="00FA22DC" w:rsidP="002B43A4">
            <w:pPr>
              <w:ind w:firstLineChars="50" w:firstLine="90"/>
              <w:jc w:val="center"/>
              <w:rPr>
                <w:rFonts w:hAnsi="ＭＳ 明朝"/>
                <w:sz w:val="18"/>
                <w:szCs w:val="18"/>
              </w:rPr>
            </w:pPr>
            <w:r w:rsidRPr="000D1224">
              <w:rPr>
                <w:rFonts w:hAnsi="ＭＳ 明朝" w:hint="eastAsia"/>
                <w:sz w:val="18"/>
                <w:szCs w:val="18"/>
              </w:rPr>
              <w:t>千</w:t>
            </w:r>
          </w:p>
        </w:tc>
        <w:tc>
          <w:tcPr>
            <w:tcW w:w="582" w:type="dxa"/>
            <w:tcBorders>
              <w:top w:val="single" w:sz="12" w:space="0" w:color="auto"/>
              <w:left w:val="single" w:sz="12" w:space="0" w:color="auto"/>
              <w:bottom w:val="single" w:sz="12" w:space="0" w:color="auto"/>
              <w:right w:val="single" w:sz="4" w:space="0" w:color="auto"/>
            </w:tcBorders>
          </w:tcPr>
          <w:p w14:paraId="78F34645" w14:textId="77777777" w:rsidR="00FA22DC" w:rsidRPr="00DF00F6" w:rsidRDefault="00FA22DC" w:rsidP="002B43A4">
            <w:pPr>
              <w:ind w:firstLineChars="50" w:firstLine="90"/>
              <w:jc w:val="center"/>
              <w:rPr>
                <w:rFonts w:hAnsi="ＭＳ 明朝"/>
                <w:sz w:val="18"/>
                <w:szCs w:val="18"/>
              </w:rPr>
            </w:pPr>
            <w:r w:rsidRPr="000D1224">
              <w:rPr>
                <w:rFonts w:hAnsi="ＭＳ 明朝" w:hint="eastAsia"/>
                <w:sz w:val="18"/>
                <w:szCs w:val="18"/>
              </w:rPr>
              <w:t>百</w:t>
            </w:r>
          </w:p>
        </w:tc>
        <w:tc>
          <w:tcPr>
            <w:tcW w:w="582" w:type="dxa"/>
            <w:tcBorders>
              <w:top w:val="single" w:sz="12" w:space="0" w:color="auto"/>
              <w:left w:val="single" w:sz="4" w:space="0" w:color="auto"/>
              <w:bottom w:val="single" w:sz="12" w:space="0" w:color="auto"/>
              <w:right w:val="single" w:sz="4" w:space="0" w:color="auto"/>
            </w:tcBorders>
          </w:tcPr>
          <w:p w14:paraId="27DBCA37" w14:textId="77777777" w:rsidR="00FA22DC" w:rsidRPr="00DF00F6" w:rsidRDefault="00FA22DC" w:rsidP="002B43A4">
            <w:pPr>
              <w:ind w:firstLineChars="50" w:firstLine="90"/>
              <w:jc w:val="center"/>
              <w:rPr>
                <w:rFonts w:hAnsi="ＭＳ 明朝"/>
                <w:sz w:val="18"/>
                <w:szCs w:val="18"/>
              </w:rPr>
            </w:pPr>
            <w:r w:rsidRPr="000D1224">
              <w:rPr>
                <w:rFonts w:hAnsi="ＭＳ 明朝" w:hint="eastAsia"/>
                <w:sz w:val="18"/>
                <w:szCs w:val="18"/>
              </w:rPr>
              <w:t>十</w:t>
            </w:r>
          </w:p>
        </w:tc>
        <w:tc>
          <w:tcPr>
            <w:tcW w:w="583" w:type="dxa"/>
            <w:tcBorders>
              <w:top w:val="single" w:sz="12" w:space="0" w:color="auto"/>
              <w:left w:val="single" w:sz="4" w:space="0" w:color="auto"/>
              <w:bottom w:val="single" w:sz="12" w:space="0" w:color="auto"/>
              <w:right w:val="single" w:sz="12" w:space="0" w:color="auto"/>
            </w:tcBorders>
          </w:tcPr>
          <w:p w14:paraId="35E97147" w14:textId="77777777" w:rsidR="00FA22DC" w:rsidRPr="000D1224" w:rsidRDefault="00FA22DC" w:rsidP="002B43A4">
            <w:pPr>
              <w:ind w:firstLineChars="50" w:firstLine="90"/>
              <w:jc w:val="center"/>
              <w:rPr>
                <w:rFonts w:hAnsi="ＭＳ 明朝"/>
                <w:sz w:val="18"/>
                <w:szCs w:val="18"/>
              </w:rPr>
            </w:pPr>
            <w:r w:rsidRPr="000D1224">
              <w:rPr>
                <w:rFonts w:hAnsi="ＭＳ 明朝" w:hint="eastAsia"/>
                <w:sz w:val="18"/>
                <w:szCs w:val="18"/>
              </w:rPr>
              <w:t>一</w:t>
            </w:r>
          </w:p>
        </w:tc>
        <w:tc>
          <w:tcPr>
            <w:tcW w:w="471" w:type="dxa"/>
            <w:tcBorders>
              <w:top w:val="nil"/>
              <w:left w:val="single" w:sz="12" w:space="0" w:color="auto"/>
              <w:bottom w:val="nil"/>
              <w:right w:val="nil"/>
            </w:tcBorders>
            <w:vAlign w:val="center"/>
          </w:tcPr>
          <w:p w14:paraId="57AB8DB4" w14:textId="77777777" w:rsidR="00FA22DC" w:rsidRPr="000D1224" w:rsidRDefault="00FA22DC" w:rsidP="002B43A4">
            <w:pPr>
              <w:jc w:val="center"/>
              <w:rPr>
                <w:rFonts w:hAnsi="ＭＳ 明朝"/>
              </w:rPr>
            </w:pPr>
            <w:r w:rsidRPr="000D1224">
              <w:rPr>
                <w:rFonts w:hAnsi="ＭＳ 明朝" w:hint="eastAsia"/>
              </w:rPr>
              <w:t>円也</w:t>
            </w:r>
          </w:p>
        </w:tc>
      </w:tr>
    </w:tbl>
    <w:p w14:paraId="1302F597" w14:textId="77777777" w:rsidR="00FA22DC" w:rsidRDefault="00FA22DC" w:rsidP="00FA22DC"/>
    <w:p w14:paraId="6FC43C18" w14:textId="77777777" w:rsidR="00A36D2D" w:rsidRDefault="00A36D2D">
      <w:pPr>
        <w:pStyle w:val="af1"/>
        <w:ind w:left="1050" w:firstLine="0"/>
        <w:rPr>
          <w:rFonts w:ascii="ＭＳ 明朝" w:eastAsia="ＭＳ 明朝" w:hAnsi="ＭＳ 明朝" w:cs="Arial"/>
          <w:sz w:val="24"/>
          <w:szCs w:val="24"/>
          <w:u w:val="single"/>
        </w:rPr>
      </w:pPr>
    </w:p>
    <w:p w14:paraId="5642496C" w14:textId="77777777" w:rsidR="00A36D2D" w:rsidRDefault="00A36D2D">
      <w:pPr>
        <w:rPr>
          <w:rFonts w:ascii="ＭＳ 明朝" w:hAnsi="ＭＳ 明朝" w:cs="Arial"/>
          <w:sz w:val="24"/>
          <w:szCs w:val="24"/>
          <w:u w:val="single"/>
        </w:rPr>
      </w:pPr>
    </w:p>
    <w:p w14:paraId="659A384C" w14:textId="0476DA93" w:rsidR="00A36D2D" w:rsidRPr="00C94719" w:rsidRDefault="003440D1">
      <w:pPr>
        <w:spacing w:line="240" w:lineRule="auto"/>
        <w:ind w:firstLine="210"/>
      </w:pPr>
      <w:r w:rsidRPr="00C94719">
        <w:rPr>
          <w:rFonts w:ascii="ＭＳ 明朝" w:hAnsi="ＭＳ 明朝" w:cs="ＭＳ 明朝"/>
        </w:rPr>
        <w:t>上記の金額に、取引に</w:t>
      </w:r>
      <w:r>
        <w:rPr>
          <w:rFonts w:ascii="ＭＳ 明朝" w:hAnsi="ＭＳ 明朝" w:cs="ＭＳ 明朝"/>
        </w:rPr>
        <w:t>係る消費税及び地方消費税相当額を加算した金額をもって標記の</w:t>
      </w:r>
      <w:r w:rsidR="00EC6C48">
        <w:rPr>
          <w:rFonts w:ascii="ＭＳ 明朝" w:hAnsi="ＭＳ 明朝" w:cs="ＭＳ 明朝" w:hint="eastAsia"/>
        </w:rPr>
        <w:t>業務</w:t>
      </w:r>
      <w:r>
        <w:rPr>
          <w:rFonts w:ascii="ＭＳ 明朝" w:hAnsi="ＭＳ 明朝" w:cs="ＭＳ 明朝"/>
        </w:rPr>
        <w:t>を</w:t>
      </w:r>
      <w:r w:rsidR="0027081B">
        <w:rPr>
          <w:rFonts w:ascii="ＭＳ 明朝" w:hAnsi="ＭＳ 明朝" w:cs="ＭＳ 明朝" w:hint="eastAsia"/>
        </w:rPr>
        <w:t>契約したいので、</w:t>
      </w:r>
      <w:r w:rsidR="00A36D2D">
        <w:rPr>
          <w:rFonts w:ascii="ＭＳ 明朝" w:hAnsi="ＭＳ 明朝" w:cs="ＭＳ 明朝"/>
        </w:rPr>
        <w:t>「</w:t>
      </w:r>
      <w:r w:rsidR="004451EC">
        <w:rPr>
          <w:rFonts w:ascii="ＭＳ 明朝" w:hAnsi="ＭＳ 明朝" w:cs="ＭＳ 明朝"/>
        </w:rPr>
        <w:t>名取市学校給食</w:t>
      </w:r>
      <w:r w:rsidR="00673676">
        <w:rPr>
          <w:rFonts w:ascii="ＭＳ 明朝" w:hAnsi="ＭＳ 明朝" w:cs="ＭＳ 明朝" w:hint="eastAsia"/>
        </w:rPr>
        <w:t>センター</w:t>
      </w:r>
      <w:r w:rsidR="004451EC">
        <w:rPr>
          <w:rFonts w:ascii="ＭＳ 明朝" w:hAnsi="ＭＳ 明朝" w:cs="ＭＳ 明朝"/>
        </w:rPr>
        <w:t>維持管理</w:t>
      </w:r>
      <w:r w:rsidR="00673676">
        <w:rPr>
          <w:rFonts w:ascii="ＭＳ 明朝" w:hAnsi="ＭＳ 明朝" w:cs="ＭＳ 明朝" w:hint="eastAsia"/>
        </w:rPr>
        <w:t>・</w:t>
      </w:r>
      <w:r w:rsidR="004451EC">
        <w:rPr>
          <w:rFonts w:ascii="ＭＳ 明朝" w:hAnsi="ＭＳ 明朝" w:cs="ＭＳ 明朝"/>
        </w:rPr>
        <w:t>運営業務委託</w:t>
      </w:r>
      <w:r w:rsidR="00DD19A1">
        <w:rPr>
          <w:rFonts w:ascii="ＭＳ 明朝" w:hAnsi="ＭＳ 明朝" w:cs="ＭＳ 明朝" w:hint="eastAsia"/>
        </w:rPr>
        <w:t>募集要項</w:t>
      </w:r>
      <w:r w:rsidR="00A36D2D">
        <w:rPr>
          <w:rFonts w:ascii="ＭＳ 明朝" w:hAnsi="ＭＳ 明朝" w:cs="ＭＳ 明朝"/>
        </w:rPr>
        <w:t>等（「</w:t>
      </w:r>
      <w:r w:rsidR="000A252C">
        <w:rPr>
          <w:rFonts w:ascii="ＭＳ 明朝" w:hAnsi="ＭＳ 明朝" w:cs="ＭＳ 明朝" w:hint="eastAsia"/>
        </w:rPr>
        <w:t>委託</w:t>
      </w:r>
      <w:r w:rsidR="00A36D2D">
        <w:rPr>
          <w:rFonts w:ascii="ＭＳ 明朝" w:hAnsi="ＭＳ 明朝" w:cs="ＭＳ 明朝"/>
        </w:rPr>
        <w:t>契約書(案)」、「要求水準書</w:t>
      </w:r>
      <w:r w:rsidR="00B407BA">
        <w:rPr>
          <w:rFonts w:ascii="ＭＳ 明朝" w:hAnsi="ＭＳ 明朝" w:cs="ＭＳ 明朝" w:hint="eastAsia"/>
        </w:rPr>
        <w:t>（</w:t>
      </w:r>
      <w:r w:rsidR="00A36D2D">
        <w:rPr>
          <w:rFonts w:ascii="ＭＳ 明朝" w:hAnsi="ＭＳ 明朝" w:cs="ＭＳ 明朝"/>
        </w:rPr>
        <w:t>添付書類</w:t>
      </w:r>
      <w:r w:rsidR="00B407BA">
        <w:rPr>
          <w:rFonts w:ascii="ＭＳ 明朝" w:hAnsi="ＭＳ 明朝" w:cs="ＭＳ 明朝" w:hint="eastAsia"/>
        </w:rPr>
        <w:t>及び閲覧資料を含む。）</w:t>
      </w:r>
      <w:r w:rsidR="00A36D2D">
        <w:rPr>
          <w:rFonts w:ascii="ＭＳ 明朝" w:hAnsi="ＭＳ 明朝" w:cs="ＭＳ 明朝"/>
        </w:rPr>
        <w:t>」、「</w:t>
      </w:r>
      <w:r w:rsidR="00E01053">
        <w:rPr>
          <w:rFonts w:ascii="ＭＳ 明朝" w:hAnsi="ＭＳ 明朝" w:cs="ＭＳ 明朝" w:hint="eastAsia"/>
        </w:rPr>
        <w:t>事業</w:t>
      </w:r>
      <w:r w:rsidR="00A36D2D">
        <w:rPr>
          <w:rFonts w:ascii="ＭＳ 明朝" w:hAnsi="ＭＳ 明朝" w:cs="ＭＳ 明朝"/>
        </w:rPr>
        <w:t>者</w:t>
      </w:r>
      <w:r w:rsidR="00B407BA">
        <w:rPr>
          <w:rFonts w:ascii="ＭＳ 明朝" w:hAnsi="ＭＳ 明朝" w:cs="ＭＳ 明朝" w:hint="eastAsia"/>
        </w:rPr>
        <w:t>選定</w:t>
      </w:r>
      <w:r w:rsidR="00A36D2D">
        <w:rPr>
          <w:rFonts w:ascii="ＭＳ 明朝" w:hAnsi="ＭＳ 明朝" w:cs="ＭＳ 明朝"/>
        </w:rPr>
        <w:t>基準」、「様式集」及び「基本協定書（案）」を含む。）</w:t>
      </w:r>
      <w:r w:rsidR="0034765B">
        <w:rPr>
          <w:rFonts w:ascii="ＭＳ 明朝" w:hAnsi="ＭＳ 明朝" w:cs="ＭＳ 明朝" w:hint="eastAsia"/>
        </w:rPr>
        <w:t>」に定められた</w:t>
      </w:r>
      <w:r w:rsidR="00963A62">
        <w:rPr>
          <w:rFonts w:ascii="ＭＳ 明朝" w:hAnsi="ＭＳ 明朝" w:cs="ＭＳ 明朝" w:hint="eastAsia"/>
        </w:rPr>
        <w:t>事項を</w:t>
      </w:r>
      <w:r w:rsidR="00A36D2D">
        <w:rPr>
          <w:rFonts w:ascii="ＭＳ 明朝" w:hAnsi="ＭＳ 明朝" w:cs="ＭＳ 明朝"/>
        </w:rPr>
        <w:t>承諾</w:t>
      </w:r>
      <w:r w:rsidR="00963A62">
        <w:rPr>
          <w:rFonts w:ascii="ＭＳ 明朝" w:hAnsi="ＭＳ 明朝" w:cs="ＭＳ 明朝" w:hint="eastAsia"/>
        </w:rPr>
        <w:t>の上</w:t>
      </w:r>
      <w:r w:rsidR="00A36D2D">
        <w:rPr>
          <w:rFonts w:ascii="ＭＳ 明朝" w:hAnsi="ＭＳ 明朝" w:cs="ＭＳ 明朝"/>
        </w:rPr>
        <w:t>、</w:t>
      </w:r>
      <w:r w:rsidR="00A4080B" w:rsidRPr="00C94719">
        <w:rPr>
          <w:rFonts w:ascii="ＭＳ 明朝" w:hAnsi="ＭＳ 明朝" w:cs="ＭＳ 明朝" w:hint="eastAsia"/>
        </w:rPr>
        <w:t>提</w:t>
      </w:r>
      <w:r w:rsidR="00BD3961">
        <w:rPr>
          <w:rFonts w:ascii="ＭＳ 明朝" w:hAnsi="ＭＳ 明朝" w:cs="ＭＳ 明朝" w:hint="eastAsia"/>
        </w:rPr>
        <w:t>出</w:t>
      </w:r>
      <w:r w:rsidR="00A36D2D" w:rsidRPr="00C94719">
        <w:rPr>
          <w:rFonts w:ascii="ＭＳ 明朝" w:hAnsi="ＭＳ 明朝" w:cs="ＭＳ 明朝"/>
        </w:rPr>
        <w:t>します。</w:t>
      </w:r>
    </w:p>
    <w:p w14:paraId="760EE6F2" w14:textId="77777777" w:rsidR="00A36D2D" w:rsidRDefault="00A36D2D">
      <w:pPr>
        <w:spacing w:line="240" w:lineRule="auto"/>
        <w:rPr>
          <w:rFonts w:ascii="ＭＳ 明朝" w:hAnsi="ＭＳ 明朝" w:cs="ＭＳ 明朝"/>
          <w:szCs w:val="21"/>
        </w:rPr>
      </w:pPr>
    </w:p>
    <w:p w14:paraId="34BEC8D4" w14:textId="77777777" w:rsidR="00A36D2D" w:rsidRDefault="00A36D2D">
      <w:pPr>
        <w:pStyle w:val="af1"/>
        <w:ind w:firstLine="0"/>
        <w:rPr>
          <w:rFonts w:ascii="ＭＳ 明朝" w:eastAsia="ＭＳ 明朝" w:hAnsi="ＭＳ 明朝" w:cs="ＭＳ 明朝"/>
          <w:szCs w:val="21"/>
        </w:rPr>
      </w:pPr>
    </w:p>
    <w:p w14:paraId="5E1856EF" w14:textId="77777777" w:rsidR="00A36D2D" w:rsidRDefault="00A36D2D">
      <w:pPr>
        <w:pStyle w:val="af1"/>
        <w:ind w:firstLine="0"/>
        <w:rPr>
          <w:rFonts w:ascii="ＭＳ 明朝" w:eastAsia="ＭＳ 明朝" w:hAnsi="ＭＳ 明朝" w:cs="ＭＳ 明朝"/>
          <w:szCs w:val="21"/>
        </w:rPr>
      </w:pPr>
    </w:p>
    <w:p w14:paraId="66CBE9A3" w14:textId="191874B6" w:rsidR="00A36D2D" w:rsidRDefault="00A36D2D">
      <w:pPr>
        <w:pStyle w:val="af1"/>
        <w:ind w:left="4242" w:hanging="1911"/>
      </w:pPr>
      <w:r>
        <w:rPr>
          <w:rFonts w:ascii="ＭＳ 明朝" w:eastAsia="ＭＳ 明朝" w:hAnsi="ＭＳ 明朝" w:cs="ＭＳ 明朝"/>
          <w:szCs w:val="21"/>
        </w:rPr>
        <w:t xml:space="preserve">代表企業　　　　　</w:t>
      </w:r>
      <w:r w:rsidR="001666E6" w:rsidRPr="005F6638">
        <w:rPr>
          <w:rFonts w:ascii="ＭＳ 明朝" w:eastAsia="ＭＳ 明朝" w:hAnsi="ＭＳ 明朝" w:cs="ＭＳ 明朝" w:hint="eastAsia"/>
          <w:spacing w:val="153"/>
          <w:kern w:val="0"/>
          <w:szCs w:val="21"/>
          <w:fitText w:val="1242" w:id="-973899776"/>
        </w:rPr>
        <w:t>所在</w:t>
      </w:r>
      <w:r w:rsidR="001666E6" w:rsidRPr="005F6638">
        <w:rPr>
          <w:rFonts w:ascii="ＭＳ 明朝" w:eastAsia="ＭＳ 明朝" w:hAnsi="ＭＳ 明朝" w:cs="ＭＳ 明朝" w:hint="eastAsia"/>
          <w:kern w:val="0"/>
          <w:szCs w:val="21"/>
          <w:fitText w:val="1242" w:id="-973899776"/>
        </w:rPr>
        <w:t>地</w:t>
      </w:r>
      <w:r>
        <w:rPr>
          <w:rFonts w:ascii="ＭＳ 明朝" w:eastAsia="ＭＳ 明朝" w:hAnsi="ＭＳ 明朝" w:cs="ＭＳ 明朝"/>
          <w:szCs w:val="21"/>
        </w:rPr>
        <w:br/>
        <w:t>商号又は名称</w:t>
      </w:r>
      <w:r>
        <w:rPr>
          <w:rFonts w:ascii="ＭＳ 明朝" w:eastAsia="ＭＳ 明朝" w:hAnsi="ＭＳ 明朝" w:cs="ＭＳ 明朝"/>
          <w:szCs w:val="21"/>
        </w:rPr>
        <w:br/>
      </w:r>
      <w:r w:rsidR="001666E6">
        <w:rPr>
          <w:rFonts w:ascii="ＭＳ 明朝" w:eastAsia="ＭＳ 明朝" w:hAnsi="ＭＳ 明朝" w:cs="ＭＳ 明朝" w:hint="eastAsia"/>
          <w:szCs w:val="21"/>
        </w:rPr>
        <w:t>代表者職</w:t>
      </w:r>
      <w:r>
        <w:rPr>
          <w:rFonts w:ascii="ＭＳ 明朝" w:eastAsia="ＭＳ 明朝" w:hAnsi="ＭＳ 明朝" w:cs="ＭＳ 明朝"/>
          <w:szCs w:val="21"/>
        </w:rPr>
        <w:t xml:space="preserve">氏名　　　　　　　　　　　　　　　　　　</w:t>
      </w:r>
      <w:r w:rsidR="00D647CC">
        <w:rPr>
          <w:rFonts w:ascii="ＭＳ 明朝" w:eastAsia="ＭＳ 明朝" w:hAnsi="ＭＳ 明朝" w:cs="ＭＳ 明朝" w:hint="eastAsia"/>
          <w:szCs w:val="21"/>
        </w:rPr>
        <w:t>印</w:t>
      </w:r>
      <w:r>
        <w:rPr>
          <w:rFonts w:ascii="ＭＳ 明朝" w:eastAsia="ＭＳ 明朝" w:hAnsi="ＭＳ 明朝" w:cs="ＭＳ 明朝"/>
          <w:szCs w:val="21"/>
        </w:rPr>
        <w:br/>
      </w:r>
      <w:r>
        <w:rPr>
          <w:rFonts w:ascii="ＭＳ 明朝" w:eastAsia="ＭＳ 明朝" w:hAnsi="ＭＳ 明朝" w:cs="ＭＳ 明朝"/>
          <w:szCs w:val="21"/>
        </w:rPr>
        <w:br/>
      </w:r>
    </w:p>
    <w:p w14:paraId="191D1CEF" w14:textId="77777777" w:rsidR="00A36D2D" w:rsidRDefault="00A36D2D">
      <w:pPr>
        <w:pStyle w:val="af1"/>
        <w:ind w:firstLine="0"/>
        <w:rPr>
          <w:rFonts w:ascii="ＭＳ 明朝" w:eastAsia="ＭＳ 明朝" w:hAnsi="ＭＳ 明朝" w:cs="ＭＳ 明朝"/>
          <w:szCs w:val="21"/>
        </w:rPr>
      </w:pPr>
    </w:p>
    <w:p w14:paraId="0CEBA98F" w14:textId="77777777" w:rsidR="00A36D2D" w:rsidRDefault="00A36D2D">
      <w:pPr>
        <w:pStyle w:val="af1"/>
        <w:ind w:firstLine="0"/>
        <w:rPr>
          <w:rFonts w:ascii="ＭＳ 明朝" w:eastAsia="ＭＳ 明朝" w:hAnsi="ＭＳ 明朝" w:cs="ＭＳ 明朝"/>
          <w:szCs w:val="21"/>
        </w:rPr>
      </w:pPr>
    </w:p>
    <w:p w14:paraId="47D49749" w14:textId="7EC045B0" w:rsidR="00A36D2D" w:rsidRDefault="008D5971">
      <w:pPr>
        <w:pStyle w:val="af1"/>
        <w:ind w:left="861" w:hanging="861"/>
      </w:pPr>
      <w:r>
        <w:rPr>
          <w:rFonts w:ascii="ＭＳ 明朝" w:eastAsia="ＭＳ 明朝" w:hAnsi="ＭＳ 明朝" w:cs="ＭＳ 明朝"/>
          <w:szCs w:val="21"/>
        </w:rPr>
        <w:t>名取市長</w:t>
      </w:r>
      <w:r w:rsidR="0090291B">
        <w:rPr>
          <w:rFonts w:ascii="ＭＳ 明朝" w:eastAsia="ＭＳ 明朝" w:hAnsi="ＭＳ 明朝" w:cs="ＭＳ 明朝" w:hint="eastAsia"/>
          <w:szCs w:val="21"/>
        </w:rPr>
        <w:t>あ</w:t>
      </w:r>
      <w:r w:rsidR="00A36D2D">
        <w:rPr>
          <w:rFonts w:ascii="ＭＳ 明朝" w:eastAsia="ＭＳ 明朝" w:hAnsi="ＭＳ 明朝" w:cs="ＭＳ 明朝"/>
          <w:szCs w:val="21"/>
        </w:rPr>
        <w:t>て</w:t>
      </w:r>
    </w:p>
    <w:p w14:paraId="41BC982C" w14:textId="77777777" w:rsidR="00A36D2D" w:rsidRDefault="00A36D2D">
      <w:pPr>
        <w:spacing w:line="240" w:lineRule="auto"/>
        <w:rPr>
          <w:rFonts w:ascii="ＭＳ 明朝" w:hAnsi="ＭＳ 明朝" w:cs="ＭＳ 明朝"/>
          <w:szCs w:val="21"/>
        </w:rPr>
      </w:pPr>
    </w:p>
    <w:p w14:paraId="7B26A2DA" w14:textId="77777777" w:rsidR="00A36D2D" w:rsidRDefault="00A36D2D">
      <w:pPr>
        <w:spacing w:line="240" w:lineRule="auto"/>
        <w:rPr>
          <w:rFonts w:ascii="ＭＳ 明朝" w:hAnsi="ＭＳ 明朝" w:cs="ＭＳ 明朝"/>
          <w:szCs w:val="21"/>
        </w:rPr>
      </w:pPr>
    </w:p>
    <w:p w14:paraId="1442815B" w14:textId="77777777" w:rsidR="00A36D2D" w:rsidRDefault="00A36D2D">
      <w:pPr>
        <w:spacing w:line="240" w:lineRule="auto"/>
      </w:pPr>
      <w:r>
        <w:rPr>
          <w:rFonts w:eastAsia="Century"/>
        </w:rPr>
        <w:t>◆</w:t>
      </w:r>
      <w:r>
        <w:t>備考</w:t>
      </w:r>
      <w:r>
        <w:rPr>
          <w:rFonts w:eastAsia="Century"/>
        </w:rPr>
        <w:t xml:space="preserve"> </w:t>
      </w:r>
    </w:p>
    <w:p w14:paraId="566932C9" w14:textId="77777777" w:rsidR="00A36D2D" w:rsidRDefault="00A36D2D">
      <w:pPr>
        <w:spacing w:line="240" w:lineRule="auto"/>
        <w:ind w:firstLine="210"/>
      </w:pPr>
      <w:r>
        <w:t>・金額は、算用数字で表示し、頭書に￥の記号を付記すること。</w:t>
      </w:r>
    </w:p>
    <w:p w14:paraId="1CCE21BD" w14:textId="62DFAA6E" w:rsidR="00A36D2D" w:rsidRPr="000C1436" w:rsidRDefault="00A36D2D" w:rsidP="000C1436">
      <w:pPr>
        <w:spacing w:line="240" w:lineRule="auto"/>
        <w:ind w:leftChars="100" w:left="420" w:hangingChars="100" w:hanging="210"/>
        <w:rPr>
          <w:strike/>
        </w:rPr>
      </w:pPr>
    </w:p>
    <w:p w14:paraId="2AF10589" w14:textId="77777777" w:rsidR="00A36D2D" w:rsidRPr="000C1436" w:rsidRDefault="00A36D2D">
      <w:pPr>
        <w:pStyle w:val="1c"/>
        <w:rPr>
          <w:strike/>
          <w:sz w:val="24"/>
        </w:rPr>
      </w:pPr>
    </w:p>
    <w:p w14:paraId="7B6E233F" w14:textId="775A76CF" w:rsidR="001F3D11" w:rsidRDefault="001F3D11">
      <w:pPr>
        <w:widowControl/>
        <w:suppressAutoHyphens w:val="0"/>
        <w:spacing w:line="240" w:lineRule="auto"/>
        <w:jc w:val="left"/>
        <w:textAlignment w:val="auto"/>
      </w:pPr>
      <w:r>
        <w:br w:type="page"/>
      </w:r>
    </w:p>
    <w:p w14:paraId="4B4B16DB" w14:textId="77777777" w:rsidR="00A36D2D" w:rsidRDefault="00A36D2D" w:rsidP="00650A36">
      <w:pPr>
        <w:spacing w:line="240" w:lineRule="auto"/>
        <w:ind w:left="1260" w:hanging="1260"/>
        <w:jc w:val="left"/>
      </w:pPr>
      <w:r>
        <w:t>様式Ａ－５</w:t>
      </w:r>
    </w:p>
    <w:p w14:paraId="1AB8A9DA" w14:textId="77777777" w:rsidR="00A36D2D" w:rsidRDefault="00A36D2D">
      <w:pPr>
        <w:spacing w:line="240" w:lineRule="auto"/>
        <w:ind w:left="1260" w:hanging="1260"/>
        <w:jc w:val="right"/>
      </w:pPr>
    </w:p>
    <w:p w14:paraId="3958BEF4" w14:textId="77777777" w:rsidR="00A36D2D" w:rsidRDefault="00A36D2D">
      <w:pPr>
        <w:spacing w:line="240" w:lineRule="auto"/>
        <w:ind w:left="1260" w:hanging="1260"/>
        <w:jc w:val="right"/>
      </w:pPr>
      <w:r>
        <w:t>令和　　年　　月　　日</w:t>
      </w:r>
    </w:p>
    <w:p w14:paraId="1CA2574E" w14:textId="77777777" w:rsidR="00A36D2D" w:rsidRDefault="00A36D2D">
      <w:pPr>
        <w:ind w:left="1446" w:hanging="1446"/>
        <w:jc w:val="center"/>
        <w:rPr>
          <w:rFonts w:eastAsia="ＭＳ ゴシック"/>
          <w:b/>
          <w:bCs/>
          <w:sz w:val="24"/>
        </w:rPr>
      </w:pPr>
    </w:p>
    <w:p w14:paraId="1AFC1BD0" w14:textId="7D4A2184" w:rsidR="00A36D2D" w:rsidRDefault="00A36D2D">
      <w:pPr>
        <w:ind w:left="1446" w:hanging="1446"/>
        <w:jc w:val="center"/>
      </w:pPr>
      <w:r>
        <w:rPr>
          <w:rFonts w:eastAsia="ＭＳ ゴシック"/>
          <w:b/>
          <w:bCs/>
          <w:sz w:val="24"/>
        </w:rPr>
        <w:t>要求水準書に関する確認書</w:t>
      </w:r>
    </w:p>
    <w:p w14:paraId="54C3B12F" w14:textId="77777777" w:rsidR="00A36D2D" w:rsidRDefault="00A36D2D">
      <w:pPr>
        <w:spacing w:line="240" w:lineRule="auto"/>
        <w:ind w:left="1260" w:hanging="1260"/>
        <w:rPr>
          <w:rFonts w:eastAsia="ＭＳ ゴシック"/>
          <w:b/>
          <w:bCs/>
          <w:sz w:val="24"/>
        </w:rPr>
      </w:pPr>
    </w:p>
    <w:p w14:paraId="727141DF" w14:textId="77777777" w:rsidR="00A36D2D" w:rsidRDefault="00A36D2D">
      <w:pPr>
        <w:spacing w:line="240" w:lineRule="auto"/>
        <w:ind w:left="1260" w:hanging="1260"/>
        <w:rPr>
          <w:rFonts w:eastAsia="ＭＳ ゴシック"/>
          <w:b/>
          <w:bCs/>
          <w:sz w:val="24"/>
        </w:rPr>
      </w:pPr>
    </w:p>
    <w:p w14:paraId="7DF8F421" w14:textId="77777777" w:rsidR="00A36D2D" w:rsidRDefault="00A36D2D">
      <w:pPr>
        <w:spacing w:line="240" w:lineRule="auto"/>
        <w:ind w:left="1260" w:hanging="1260"/>
      </w:pPr>
      <w:r>
        <w:t>（宛て先）</w:t>
      </w:r>
    </w:p>
    <w:p w14:paraId="52BA9A63" w14:textId="38AD1DC1" w:rsidR="00A36D2D" w:rsidRDefault="008D5971">
      <w:pPr>
        <w:spacing w:line="240" w:lineRule="auto"/>
        <w:ind w:left="1260" w:hanging="840"/>
      </w:pPr>
      <w:r>
        <w:t>名取市長</w:t>
      </w:r>
      <w:r w:rsidR="003563F6">
        <w:rPr>
          <w:rFonts w:hint="eastAsia"/>
        </w:rPr>
        <w:t>あて</w:t>
      </w:r>
    </w:p>
    <w:p w14:paraId="5BC1A04E" w14:textId="77777777" w:rsidR="00A36D2D" w:rsidRDefault="00A36D2D">
      <w:pPr>
        <w:spacing w:line="240" w:lineRule="auto"/>
      </w:pPr>
    </w:p>
    <w:p w14:paraId="2E2FB019" w14:textId="3C524129" w:rsidR="00A36D2D" w:rsidRDefault="00A36D2D">
      <w:pPr>
        <w:spacing w:line="240" w:lineRule="auto"/>
      </w:pPr>
      <w:r>
        <w:rPr>
          <w:rFonts w:ascii="ＭＳ 明朝" w:hAnsi="ＭＳ 明朝" w:cs="ＭＳ 明朝"/>
        </w:rPr>
        <w:t xml:space="preserve">　</w:t>
      </w:r>
      <w:r w:rsidR="00EB33DD">
        <w:rPr>
          <w:rFonts w:ascii="ＭＳ 明朝" w:hAnsi="ＭＳ 明朝" w:cs="ＭＳ 明朝"/>
        </w:rPr>
        <w:t>令和６年６月５日</w:t>
      </w:r>
      <w:r>
        <w:rPr>
          <w:rFonts w:ascii="ＭＳ 明朝" w:hAnsi="ＭＳ 明朝" w:cs="ＭＳ 明朝"/>
        </w:rPr>
        <w:t>に公表されました「</w:t>
      </w:r>
      <w:r w:rsidR="004451EC">
        <w:rPr>
          <w:rFonts w:ascii="ＭＳ 明朝" w:hAnsi="ＭＳ 明朝" w:cs="ＭＳ 明朝"/>
        </w:rPr>
        <w:t>名取市学校給食</w:t>
      </w:r>
      <w:r w:rsidR="00C52DFA">
        <w:rPr>
          <w:rFonts w:ascii="ＭＳ 明朝" w:hAnsi="ＭＳ 明朝" w:cs="ＭＳ 明朝" w:hint="eastAsia"/>
        </w:rPr>
        <w:t>センター</w:t>
      </w:r>
      <w:r w:rsidR="004451EC">
        <w:rPr>
          <w:rFonts w:ascii="ＭＳ 明朝" w:hAnsi="ＭＳ 明朝" w:cs="ＭＳ 明朝"/>
        </w:rPr>
        <w:t>維持管理</w:t>
      </w:r>
      <w:r w:rsidR="00C52DFA">
        <w:rPr>
          <w:rFonts w:ascii="ＭＳ 明朝" w:hAnsi="ＭＳ 明朝" w:cs="ＭＳ 明朝" w:hint="eastAsia"/>
        </w:rPr>
        <w:t>・</w:t>
      </w:r>
      <w:r w:rsidR="004451EC">
        <w:rPr>
          <w:rFonts w:ascii="ＭＳ 明朝" w:hAnsi="ＭＳ 明朝" w:cs="ＭＳ 明朝"/>
        </w:rPr>
        <w:t>運営業務委託</w:t>
      </w:r>
      <w:r>
        <w:rPr>
          <w:rFonts w:ascii="ＭＳ 明朝" w:hAnsi="ＭＳ 明朝" w:cs="ＭＳ 明朝"/>
        </w:rPr>
        <w:t>」の</w:t>
      </w:r>
      <w:r w:rsidR="00381040">
        <w:rPr>
          <w:rFonts w:ascii="ＭＳ 明朝" w:hAnsi="ＭＳ 明朝" w:cs="ＭＳ 明朝" w:hint="eastAsia"/>
        </w:rPr>
        <w:t>募集要項</w:t>
      </w:r>
      <w:r>
        <w:rPr>
          <w:rFonts w:ascii="ＭＳ 明朝" w:hAnsi="ＭＳ 明朝" w:cs="ＭＳ 明朝"/>
        </w:rPr>
        <w:t>等に対して提出する</w:t>
      </w:r>
      <w:r w:rsidR="00944D29">
        <w:rPr>
          <w:rFonts w:ascii="ＭＳ 明朝" w:hAnsi="ＭＳ 明朝" w:cs="ＭＳ 明朝" w:hint="eastAsia"/>
        </w:rPr>
        <w:t>提案</w:t>
      </w:r>
      <w:r>
        <w:rPr>
          <w:rFonts w:ascii="ＭＳ 明朝" w:hAnsi="ＭＳ 明朝" w:cs="ＭＳ 明朝"/>
        </w:rPr>
        <w:t>書類は、</w:t>
      </w:r>
      <w:r w:rsidR="00266332">
        <w:rPr>
          <w:rFonts w:ascii="ＭＳ 明朝" w:hAnsi="ＭＳ 明朝" w:cs="ＭＳ 明朝" w:hint="eastAsia"/>
        </w:rPr>
        <w:t>募集要項</w:t>
      </w:r>
      <w:r>
        <w:rPr>
          <w:rFonts w:ascii="ＭＳ 明朝" w:hAnsi="ＭＳ 明朝" w:cs="ＭＳ 明朝"/>
        </w:rPr>
        <w:t>等の「要求水準書</w:t>
      </w:r>
      <w:r w:rsidR="00FE4F2A">
        <w:rPr>
          <w:rFonts w:ascii="ＭＳ 明朝" w:hAnsi="ＭＳ 明朝" w:cs="ＭＳ 明朝" w:hint="eastAsia"/>
        </w:rPr>
        <w:t>（</w:t>
      </w:r>
      <w:r>
        <w:rPr>
          <w:rFonts w:ascii="ＭＳ 明朝" w:hAnsi="ＭＳ 明朝" w:cs="ＭＳ 明朝"/>
        </w:rPr>
        <w:t>添付</w:t>
      </w:r>
      <w:r w:rsidR="001A77AF">
        <w:rPr>
          <w:rFonts w:ascii="ＭＳ 明朝" w:hAnsi="ＭＳ 明朝" w:cs="ＭＳ 明朝" w:hint="eastAsia"/>
        </w:rPr>
        <w:t>資料及び閲覧資料を含む）</w:t>
      </w:r>
      <w:r>
        <w:rPr>
          <w:rFonts w:ascii="ＭＳ 明朝" w:hAnsi="ＭＳ 明朝" w:cs="ＭＳ 明朝"/>
        </w:rPr>
        <w:t>」に規定された要求水準と同等又はそれ以上の水準であることを誓約します。</w:t>
      </w:r>
    </w:p>
    <w:p w14:paraId="768367CD" w14:textId="77777777" w:rsidR="00A36D2D" w:rsidRDefault="00A36D2D">
      <w:pPr>
        <w:pStyle w:val="1c"/>
      </w:pPr>
    </w:p>
    <w:p w14:paraId="2A321092" w14:textId="77777777" w:rsidR="00A36D2D" w:rsidRDefault="00A36D2D"/>
    <w:tbl>
      <w:tblPr>
        <w:tblW w:w="0" w:type="auto"/>
        <w:tblInd w:w="542" w:type="dxa"/>
        <w:tblLayout w:type="fixed"/>
        <w:tblLook w:val="0000" w:firstRow="0" w:lastRow="0" w:firstColumn="0" w:lastColumn="0" w:noHBand="0" w:noVBand="0"/>
      </w:tblPr>
      <w:tblGrid>
        <w:gridCol w:w="1582"/>
        <w:gridCol w:w="7300"/>
      </w:tblGrid>
      <w:tr w:rsidR="00A36D2D" w14:paraId="2278CE97" w14:textId="77777777">
        <w:trPr>
          <w:trHeight w:val="456"/>
        </w:trPr>
        <w:tc>
          <w:tcPr>
            <w:tcW w:w="8882" w:type="dxa"/>
            <w:gridSpan w:val="2"/>
            <w:tcBorders>
              <w:bottom w:val="single" w:sz="4" w:space="0" w:color="000000"/>
            </w:tcBorders>
            <w:shd w:val="clear" w:color="auto" w:fill="auto"/>
            <w:vAlign w:val="center"/>
          </w:tcPr>
          <w:p w14:paraId="5DB2767F" w14:textId="77777777" w:rsidR="00A36D2D" w:rsidRDefault="00A36D2D">
            <w:pPr>
              <w:autoSpaceDE w:val="0"/>
            </w:pPr>
            <w:r>
              <w:rPr>
                <w:rFonts w:ascii="ＭＳ 明朝" w:hAnsi="ＭＳ 明朝" w:cs="ＭＳ 明朝"/>
              </w:rPr>
              <w:t>■代表企業</w:t>
            </w:r>
          </w:p>
        </w:tc>
      </w:tr>
      <w:tr w:rsidR="00A36D2D" w14:paraId="4EB36306" w14:textId="77777777">
        <w:trPr>
          <w:trHeight w:val="685"/>
        </w:trPr>
        <w:tc>
          <w:tcPr>
            <w:tcW w:w="1582" w:type="dxa"/>
            <w:tcBorders>
              <w:top w:val="single" w:sz="4" w:space="0" w:color="000000"/>
              <w:left w:val="single" w:sz="4" w:space="0" w:color="000000"/>
              <w:bottom w:val="single" w:sz="4" w:space="0" w:color="000000"/>
            </w:tcBorders>
            <w:shd w:val="clear" w:color="auto" w:fill="FFFFFF"/>
            <w:vAlign w:val="center"/>
          </w:tcPr>
          <w:p w14:paraId="0F9A3247" w14:textId="77777777" w:rsidR="00A36D2D" w:rsidRDefault="00A36D2D">
            <w:pPr>
              <w:autoSpaceDE w:val="0"/>
            </w:pPr>
            <w:r>
              <w:rPr>
                <w:rFonts w:ascii="ＭＳ 明朝" w:hAnsi="ＭＳ 明朝" w:cs="ＭＳ 明朝"/>
              </w:rPr>
              <w:t>商号又は名称</w:t>
            </w:r>
          </w:p>
        </w:tc>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82D8" w14:textId="77777777" w:rsidR="00A36D2D" w:rsidRDefault="00A36D2D">
            <w:pPr>
              <w:autoSpaceDE w:val="0"/>
              <w:snapToGrid w:val="0"/>
              <w:rPr>
                <w:rFonts w:ascii="ＭＳ 明朝" w:hAnsi="ＭＳ 明朝" w:cs="ＭＳ 明朝"/>
              </w:rPr>
            </w:pPr>
          </w:p>
        </w:tc>
      </w:tr>
      <w:tr w:rsidR="00A36D2D" w14:paraId="5B4945C7" w14:textId="77777777">
        <w:trPr>
          <w:trHeight w:val="685"/>
        </w:trPr>
        <w:tc>
          <w:tcPr>
            <w:tcW w:w="1582" w:type="dxa"/>
            <w:tcBorders>
              <w:top w:val="single" w:sz="4" w:space="0" w:color="000000"/>
              <w:left w:val="single" w:sz="4" w:space="0" w:color="000000"/>
              <w:bottom w:val="single" w:sz="4" w:space="0" w:color="000000"/>
            </w:tcBorders>
            <w:shd w:val="clear" w:color="auto" w:fill="FFFFFF"/>
            <w:vAlign w:val="center"/>
          </w:tcPr>
          <w:p w14:paraId="52EAACC1" w14:textId="77777777" w:rsidR="00A36D2D" w:rsidRDefault="00A36D2D">
            <w:pPr>
              <w:autoSpaceDE w:val="0"/>
            </w:pPr>
            <w:r>
              <w:rPr>
                <w:rFonts w:ascii="ＭＳ 明朝" w:hAnsi="ＭＳ 明朝" w:cs="ＭＳ 明朝"/>
              </w:rPr>
              <w:t>所在地</w:t>
            </w:r>
          </w:p>
        </w:tc>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23E36" w14:textId="77777777" w:rsidR="00A36D2D" w:rsidRDefault="00A36D2D">
            <w:pPr>
              <w:autoSpaceDE w:val="0"/>
              <w:snapToGrid w:val="0"/>
              <w:rPr>
                <w:rFonts w:ascii="ＭＳ 明朝" w:hAnsi="ＭＳ 明朝" w:cs="ＭＳ 明朝"/>
              </w:rPr>
            </w:pPr>
          </w:p>
        </w:tc>
      </w:tr>
      <w:tr w:rsidR="00A36D2D" w14:paraId="6ABB4273" w14:textId="77777777">
        <w:trPr>
          <w:trHeight w:val="685"/>
        </w:trPr>
        <w:tc>
          <w:tcPr>
            <w:tcW w:w="1582" w:type="dxa"/>
            <w:tcBorders>
              <w:top w:val="single" w:sz="4" w:space="0" w:color="000000"/>
              <w:left w:val="single" w:sz="4" w:space="0" w:color="000000"/>
              <w:bottom w:val="single" w:sz="4" w:space="0" w:color="000000"/>
            </w:tcBorders>
            <w:shd w:val="clear" w:color="auto" w:fill="FFFFFF"/>
            <w:vAlign w:val="center"/>
          </w:tcPr>
          <w:p w14:paraId="2506CAEC" w14:textId="1358B34C" w:rsidR="00A36D2D" w:rsidRDefault="00A36D2D">
            <w:pPr>
              <w:autoSpaceDE w:val="0"/>
            </w:pPr>
            <w:r>
              <w:rPr>
                <w:rFonts w:ascii="ＭＳ 明朝" w:hAnsi="ＭＳ 明朝" w:cs="ＭＳ 明朝"/>
              </w:rPr>
              <w:t>代表者</w:t>
            </w:r>
            <w:r w:rsidR="00650A36">
              <w:rPr>
                <w:rFonts w:ascii="ＭＳ 明朝" w:hAnsi="ＭＳ 明朝" w:cs="ＭＳ 明朝" w:hint="eastAsia"/>
              </w:rPr>
              <w:t>職氏</w:t>
            </w:r>
            <w:r>
              <w:rPr>
                <w:rFonts w:ascii="ＭＳ 明朝" w:hAnsi="ＭＳ 明朝" w:cs="ＭＳ 明朝"/>
              </w:rPr>
              <w:t>名</w:t>
            </w:r>
          </w:p>
        </w:tc>
        <w:tc>
          <w:tcPr>
            <w:tcW w:w="7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7B3B" w14:textId="77777777" w:rsidR="00A36D2D" w:rsidRDefault="00A36D2D">
            <w:pPr>
              <w:autoSpaceDE w:val="0"/>
              <w:ind w:left="6214"/>
            </w:pPr>
            <w:r>
              <w:rPr>
                <w:rFonts w:ascii="ＭＳ 明朝" w:hAnsi="ＭＳ 明朝" w:cs="ＭＳ 明朝"/>
              </w:rPr>
              <w:t>印</w:t>
            </w:r>
          </w:p>
        </w:tc>
      </w:tr>
    </w:tbl>
    <w:p w14:paraId="2CF12293" w14:textId="77777777" w:rsidR="00A36D2D" w:rsidRDefault="00A36D2D">
      <w:pPr>
        <w:sectPr w:rsidR="00A36D2D" w:rsidSect="00814D1B">
          <w:headerReference w:type="default" r:id="rId31"/>
          <w:footerReference w:type="even" r:id="rId32"/>
          <w:footerReference w:type="default" r:id="rId33"/>
          <w:headerReference w:type="first" r:id="rId34"/>
          <w:footerReference w:type="first" r:id="rId35"/>
          <w:pgSz w:w="11906" w:h="16838"/>
          <w:pgMar w:top="998" w:right="1134" w:bottom="998" w:left="1134" w:header="561" w:footer="561" w:gutter="0"/>
          <w:pgNumType w:start="5"/>
          <w:cols w:space="720"/>
          <w:docGrid w:linePitch="360"/>
        </w:sectPr>
      </w:pPr>
    </w:p>
    <w:p w14:paraId="39C8315A" w14:textId="77777777" w:rsidR="00A36D2D" w:rsidRDefault="00A36D2D"/>
    <w:p w14:paraId="501A1C44" w14:textId="77777777" w:rsidR="00A36D2D" w:rsidRDefault="00A36D2D"/>
    <w:p w14:paraId="14BB3CFD" w14:textId="77777777" w:rsidR="00A36D2D" w:rsidRDefault="00A36D2D"/>
    <w:p w14:paraId="6E1F790B" w14:textId="77777777" w:rsidR="00A36D2D" w:rsidRDefault="00A36D2D"/>
    <w:p w14:paraId="4873919B" w14:textId="77777777" w:rsidR="00A36D2D" w:rsidRDefault="00A36D2D"/>
    <w:p w14:paraId="14A5D5D5" w14:textId="77777777" w:rsidR="00A36D2D" w:rsidRDefault="00A36D2D"/>
    <w:p w14:paraId="3908FCC9" w14:textId="77777777" w:rsidR="00A36D2D" w:rsidRDefault="00A36D2D"/>
    <w:p w14:paraId="28D66B89" w14:textId="77777777" w:rsidR="00A36D2D" w:rsidRDefault="00A36D2D"/>
    <w:p w14:paraId="44E8294E" w14:textId="77777777" w:rsidR="00A36D2D" w:rsidRDefault="00A36D2D"/>
    <w:p w14:paraId="19857A91" w14:textId="77777777" w:rsidR="00A36D2D" w:rsidRDefault="00A36D2D"/>
    <w:p w14:paraId="30BBCF5D" w14:textId="77777777" w:rsidR="00A36D2D" w:rsidRDefault="00A36D2D"/>
    <w:p w14:paraId="300EEF97" w14:textId="77777777" w:rsidR="00A36D2D" w:rsidRDefault="00A36D2D"/>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A36D2D" w14:paraId="499F0D86" w14:textId="77777777">
        <w:tc>
          <w:tcPr>
            <w:tcW w:w="8525" w:type="dxa"/>
            <w:tcBorders>
              <w:top w:val="double" w:sz="4" w:space="0" w:color="000000"/>
              <w:left w:val="double" w:sz="4" w:space="0" w:color="000000"/>
              <w:bottom w:val="double" w:sz="4" w:space="0" w:color="000000"/>
              <w:right w:val="double" w:sz="4" w:space="0" w:color="000000"/>
            </w:tcBorders>
            <w:shd w:val="clear" w:color="auto" w:fill="auto"/>
          </w:tcPr>
          <w:p w14:paraId="480A2E4D" w14:textId="12C7327B" w:rsidR="00A36D2D" w:rsidRDefault="00A36D2D">
            <w:pPr>
              <w:jc w:val="center"/>
            </w:pPr>
            <w:r>
              <w:rPr>
                <w:rFonts w:ascii="HG丸ｺﾞｼｯｸM-PRO" w:eastAsia="HG丸ｺﾞｼｯｸM-PRO" w:hAnsi="HG丸ｺﾞｼｯｸM-PRO" w:cs="HG丸ｺﾞｼｯｸM-PRO"/>
                <w:sz w:val="40"/>
              </w:rPr>
              <w:t>1</w:t>
            </w:r>
            <w:r w:rsidR="001B4E3D">
              <w:rPr>
                <w:rFonts w:eastAsia="HG丸ｺﾞｼｯｸM-PRO" w:hint="eastAsia"/>
                <w:b/>
                <w:bCs/>
                <w:sz w:val="40"/>
              </w:rPr>
              <w:t>.</w:t>
            </w:r>
            <w:r w:rsidR="001B4E3D">
              <w:rPr>
                <w:rFonts w:ascii="HG丸ｺﾞｼｯｸM-PRO" w:eastAsia="HG丸ｺﾞｼｯｸM-PRO" w:hAnsi="HG丸ｺﾞｼｯｸM-PRO" w:cs="HG丸ｺﾞｼｯｸM-PRO" w:hint="eastAsia"/>
                <w:sz w:val="40"/>
              </w:rPr>
              <w:t xml:space="preserve"> </w:t>
            </w:r>
            <w:r w:rsidR="00220C4A">
              <w:rPr>
                <w:rFonts w:ascii="HG丸ｺﾞｼｯｸM-PRO" w:eastAsia="HG丸ｺﾞｼｯｸM-PRO" w:hAnsi="HG丸ｺﾞｼｯｸM-PRO" w:cs="HG丸ｺﾞｼｯｸM-PRO" w:hint="eastAsia"/>
                <w:sz w:val="40"/>
              </w:rPr>
              <w:t>業務</w:t>
            </w:r>
            <w:r>
              <w:rPr>
                <w:rFonts w:ascii="HG丸ｺﾞｼｯｸM-PRO" w:eastAsia="HG丸ｺﾞｼｯｸM-PRO" w:hAnsi="HG丸ｺﾞｼｯｸM-PRO" w:cs="HG丸ｺﾞｼｯｸM-PRO"/>
                <w:sz w:val="40"/>
              </w:rPr>
              <w:t>計画全般に関する事項</w:t>
            </w:r>
          </w:p>
        </w:tc>
      </w:tr>
    </w:tbl>
    <w:p w14:paraId="75D6A771" w14:textId="77777777" w:rsidR="00A36D2D" w:rsidRDefault="00A36D2D">
      <w:pPr>
        <w:rPr>
          <w:rFonts w:ascii="HG丸ｺﾞｼｯｸM-PRO" w:eastAsia="HG丸ｺﾞｼｯｸM-PRO" w:hAnsi="HG丸ｺﾞｼｯｸM-PRO" w:cs="HG丸ｺﾞｼｯｸM-PRO"/>
          <w:sz w:val="40"/>
        </w:rPr>
      </w:pPr>
    </w:p>
    <w:p w14:paraId="46E28B1E" w14:textId="77777777" w:rsidR="00A36D2D" w:rsidRDefault="00A36D2D">
      <w:pPr>
        <w:rPr>
          <w:rFonts w:ascii="HG丸ｺﾞｼｯｸM-PRO" w:eastAsia="HG丸ｺﾞｼｯｸM-PRO" w:hAnsi="HG丸ｺﾞｼｯｸM-PRO" w:cs="HG丸ｺﾞｼｯｸM-PRO"/>
          <w:sz w:val="40"/>
        </w:rPr>
      </w:pPr>
    </w:p>
    <w:p w14:paraId="7BFFDB7B" w14:textId="77777777" w:rsidR="00A36D2D" w:rsidRDefault="00A36D2D">
      <w:pPr>
        <w:rPr>
          <w:rFonts w:ascii="HG丸ｺﾞｼｯｸM-PRO" w:eastAsia="HG丸ｺﾞｼｯｸM-PRO" w:hAnsi="HG丸ｺﾞｼｯｸM-PRO" w:cs="HG丸ｺﾞｼｯｸM-PRO"/>
          <w:sz w:val="40"/>
        </w:rPr>
      </w:pPr>
    </w:p>
    <w:p w14:paraId="2193F8DE" w14:textId="77777777" w:rsidR="00A36D2D" w:rsidRDefault="00A36D2D">
      <w:pPr>
        <w:rPr>
          <w:rFonts w:ascii="HG丸ｺﾞｼｯｸM-PRO" w:eastAsia="HG丸ｺﾞｼｯｸM-PRO" w:hAnsi="HG丸ｺﾞｼｯｸM-PRO" w:cs="HG丸ｺﾞｼｯｸM-PRO"/>
          <w:sz w:val="40"/>
        </w:rPr>
      </w:pPr>
    </w:p>
    <w:p w14:paraId="44BF27CD" w14:textId="77777777" w:rsidR="00A36D2D" w:rsidRDefault="00A36D2D">
      <w:pPr>
        <w:rPr>
          <w:rFonts w:ascii="HG丸ｺﾞｼｯｸM-PRO" w:eastAsia="HG丸ｺﾞｼｯｸM-PRO" w:hAnsi="HG丸ｺﾞｼｯｸM-PRO" w:cs="HG丸ｺﾞｼｯｸM-PRO"/>
          <w:sz w:val="40"/>
        </w:rPr>
      </w:pPr>
    </w:p>
    <w:p w14:paraId="7466C46D" w14:textId="77777777" w:rsidR="00A36D2D" w:rsidRDefault="00A36D2D">
      <w:pPr>
        <w:rPr>
          <w:rFonts w:ascii="HG丸ｺﾞｼｯｸM-PRO" w:eastAsia="HG丸ｺﾞｼｯｸM-PRO" w:hAnsi="HG丸ｺﾞｼｯｸM-PRO" w:cs="HG丸ｺﾞｼｯｸM-PRO"/>
          <w:sz w:val="40"/>
        </w:rPr>
      </w:pPr>
    </w:p>
    <w:p w14:paraId="258A8B73" w14:textId="77777777" w:rsidR="00A36D2D" w:rsidRDefault="00A36D2D">
      <w:pPr>
        <w:rPr>
          <w:rFonts w:ascii="HG丸ｺﾞｼｯｸM-PRO" w:eastAsia="HG丸ｺﾞｼｯｸM-PRO" w:hAnsi="HG丸ｺﾞｼｯｸM-PRO" w:cs="HG丸ｺﾞｼｯｸM-PRO"/>
          <w:sz w:val="40"/>
        </w:rPr>
      </w:pPr>
    </w:p>
    <w:p w14:paraId="4F148C60" w14:textId="77777777" w:rsidR="00A36D2D" w:rsidRDefault="00A36D2D">
      <w:pPr>
        <w:rPr>
          <w:rFonts w:ascii="HG丸ｺﾞｼｯｸM-PRO" w:eastAsia="HG丸ｺﾞｼｯｸM-PRO" w:hAnsi="HG丸ｺﾞｼｯｸM-PRO" w:cs="HG丸ｺﾞｼｯｸM-PRO"/>
          <w:sz w:val="40"/>
        </w:rPr>
      </w:pPr>
    </w:p>
    <w:p w14:paraId="625A114B" w14:textId="7EE845CA" w:rsidR="00A36D2D" w:rsidRDefault="00A36D2D">
      <w:pPr>
        <w:jc w:val="right"/>
      </w:pPr>
      <w:r>
        <w:rPr>
          <w:rFonts w:ascii="HG丸ｺﾞｼｯｸM-PRO" w:eastAsia="HG丸ｺﾞｼｯｸM-PRO" w:hAnsi="HG丸ｺﾞｼｯｸM-PRO" w:cs="HG丸ｺﾞｼｯｸM-PRO"/>
        </w:rPr>
        <w:t xml:space="preserve">「1. </w:t>
      </w:r>
      <w:r w:rsidR="001C7C16">
        <w:rPr>
          <w:rFonts w:ascii="HG丸ｺﾞｼｯｸM-PRO" w:eastAsia="HG丸ｺﾞｼｯｸM-PRO" w:hAnsi="HG丸ｺﾞｼｯｸM-PRO" w:cs="HG丸ｺﾞｼｯｸM-PRO" w:hint="eastAsia"/>
        </w:rPr>
        <w:t>業務</w:t>
      </w:r>
      <w:r>
        <w:rPr>
          <w:rFonts w:ascii="HG丸ｺﾞｼｯｸM-PRO" w:eastAsia="HG丸ｺﾞｼｯｸM-PRO" w:hAnsi="HG丸ｺﾞｼｯｸM-PRO" w:cs="HG丸ｺﾞｼｯｸM-PRO"/>
        </w:rPr>
        <w:t>計画全般に関する事項」表紙</w:t>
      </w:r>
    </w:p>
    <w:p w14:paraId="345662F5" w14:textId="77777777" w:rsidR="00A36D2D" w:rsidRDefault="00A36D2D">
      <w:pPr>
        <w:rPr>
          <w:rFonts w:ascii="HG丸ｺﾞｼｯｸM-PRO" w:eastAsia="HG丸ｺﾞｼｯｸM-PRO" w:hAnsi="HG丸ｺﾞｼｯｸM-PRO" w:cs="HG丸ｺﾞｼｯｸM-PRO"/>
        </w:rPr>
      </w:pPr>
    </w:p>
    <w:p w14:paraId="711F1C61" w14:textId="77777777" w:rsidR="00A36D2D" w:rsidRDefault="00A36D2D">
      <w:pPr>
        <w:sectPr w:rsidR="00A36D2D" w:rsidSect="00814D1B">
          <w:headerReference w:type="even" r:id="rId36"/>
          <w:headerReference w:type="default" r:id="rId37"/>
          <w:footerReference w:type="even" r:id="rId38"/>
          <w:footerReference w:type="default" r:id="rId39"/>
          <w:headerReference w:type="first" r:id="rId40"/>
          <w:footerReference w:type="first" r:id="rId41"/>
          <w:pgSz w:w="11906" w:h="16838"/>
          <w:pgMar w:top="998" w:right="1134" w:bottom="998" w:left="1134" w:header="561" w:footer="561" w:gutter="0"/>
          <w:pgNumType w:start="5"/>
          <w:cols w:space="720"/>
          <w:docGrid w:linePitch="360"/>
        </w:sectPr>
      </w:pPr>
    </w:p>
    <w:p w14:paraId="5190AB1A" w14:textId="77777777" w:rsidR="00A36D2D" w:rsidRDefault="00A36D2D">
      <w:pPr>
        <w:pStyle w:val="1c"/>
      </w:pPr>
      <w:r>
        <w:t>様式Ｂ－＊＊　【様式Ｎｏを記入して下さい】</w:t>
      </w:r>
    </w:p>
    <w:p w14:paraId="3600D3A5" w14:textId="77777777" w:rsidR="00A36D2D" w:rsidRDefault="00A36D2D"/>
    <w:p w14:paraId="58C43A8E" w14:textId="2FCA4B37" w:rsidR="00A36D2D" w:rsidRDefault="00A36D2D">
      <w:pPr>
        <w:jc w:val="center"/>
      </w:pPr>
      <w:r>
        <w:rPr>
          <w:rFonts w:ascii="ＭＳ 明朝" w:hAnsi="ＭＳ 明朝" w:cs="ＭＳ 明朝"/>
          <w:sz w:val="24"/>
          <w:szCs w:val="24"/>
        </w:rPr>
        <w:t xml:space="preserve">1. </w:t>
      </w:r>
      <w:r w:rsidR="0041446A">
        <w:rPr>
          <w:rFonts w:ascii="ＭＳ 明朝" w:hAnsi="ＭＳ 明朝" w:cs="ＭＳ 明朝" w:hint="eastAsia"/>
          <w:sz w:val="24"/>
          <w:szCs w:val="24"/>
        </w:rPr>
        <w:t>業務</w:t>
      </w:r>
      <w:r>
        <w:rPr>
          <w:rFonts w:ascii="ＭＳ 明朝" w:hAnsi="ＭＳ 明朝" w:cs="ＭＳ 明朝"/>
          <w:sz w:val="24"/>
          <w:szCs w:val="24"/>
        </w:rPr>
        <w:t>計画全般に関する事</w:t>
      </w:r>
      <w:r>
        <w:rPr>
          <w:sz w:val="24"/>
          <w:szCs w:val="24"/>
        </w:rPr>
        <w:t>項</w:t>
      </w:r>
    </w:p>
    <w:tbl>
      <w:tblPr>
        <w:tblW w:w="0" w:type="auto"/>
        <w:tblInd w:w="-431" w:type="dxa"/>
        <w:tblLayout w:type="fixed"/>
        <w:tblCellMar>
          <w:left w:w="0" w:type="dxa"/>
          <w:right w:w="0" w:type="dxa"/>
        </w:tblCellMar>
        <w:tblLook w:val="0000" w:firstRow="0" w:lastRow="0" w:firstColumn="0" w:lastColumn="0" w:noHBand="0" w:noVBand="0"/>
      </w:tblPr>
      <w:tblGrid>
        <w:gridCol w:w="10794"/>
      </w:tblGrid>
      <w:tr w:rsidR="00A36D2D" w14:paraId="5FB11E3B" w14:textId="77777777">
        <w:trPr>
          <w:cantSplit/>
          <w:trHeight w:val="201"/>
        </w:trPr>
        <w:tc>
          <w:tcPr>
            <w:tcW w:w="1079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B073CB6" w14:textId="44968F5D" w:rsidR="00A36D2D" w:rsidRDefault="00A36D2D">
            <w:pPr>
              <w:snapToGrid w:val="0"/>
              <w:spacing w:line="360" w:lineRule="exact"/>
              <w:ind w:left="137"/>
            </w:pPr>
            <w:r>
              <w:rPr>
                <w:rFonts w:eastAsia="ＭＳ ゴシック"/>
                <w:i/>
                <w:iCs/>
                <w:spacing w:val="2"/>
                <w:sz w:val="22"/>
              </w:rPr>
              <w:t>【項目名を記載して下さい。</w:t>
            </w:r>
            <w:r>
              <w:rPr>
                <w:rFonts w:ascii="ＭＳ 明朝" w:hAnsi="ＭＳ 明朝" w:cs="ＭＳ ゴシック"/>
                <w:i/>
                <w:iCs/>
              </w:rPr>
              <w:t>】</w:t>
            </w:r>
            <w:r>
              <w:rPr>
                <w:rFonts w:eastAsia="ＭＳ ゴシック"/>
                <w:i/>
                <w:iCs/>
                <w:spacing w:val="2"/>
                <w:sz w:val="22"/>
              </w:rPr>
              <w:t xml:space="preserve">　例　</w:t>
            </w:r>
            <w:r w:rsidR="009442CB">
              <w:rPr>
                <w:rFonts w:eastAsia="ＭＳ ゴシック" w:hint="eastAsia"/>
                <w:i/>
                <w:iCs/>
                <w:spacing w:val="2"/>
                <w:sz w:val="22"/>
              </w:rPr>
              <w:t>資金調達・長期収支計画</w:t>
            </w:r>
            <w:r w:rsidR="000970A8">
              <w:rPr>
                <w:rFonts w:eastAsia="ＭＳ ゴシック" w:hint="eastAsia"/>
                <w:i/>
                <w:iCs/>
                <w:spacing w:val="2"/>
                <w:sz w:val="22"/>
              </w:rPr>
              <w:t xml:space="preserve">　　　　　　　　　　</w:t>
            </w:r>
            <w:r>
              <w:rPr>
                <w:rFonts w:eastAsia="ＭＳ ゴシック"/>
                <w:i/>
                <w:iCs/>
                <w:spacing w:val="2"/>
                <w:sz w:val="22"/>
              </w:rPr>
              <w:t xml:space="preserve">　　　</w:t>
            </w:r>
            <w:r>
              <w:rPr>
                <w:rFonts w:eastAsia="Century"/>
                <w:i/>
                <w:iCs/>
                <w:spacing w:val="2"/>
                <w:sz w:val="22"/>
              </w:rPr>
              <w:t>●</w:t>
            </w:r>
            <w:r>
              <w:rPr>
                <w:rFonts w:eastAsia="ＭＳ ゴシック"/>
                <w:i/>
                <w:iCs/>
                <w:spacing w:val="2"/>
                <w:sz w:val="22"/>
              </w:rPr>
              <w:t>／</w:t>
            </w:r>
            <w:r>
              <w:rPr>
                <w:rFonts w:eastAsia="Century"/>
                <w:i/>
                <w:iCs/>
                <w:spacing w:val="2"/>
                <w:sz w:val="22"/>
              </w:rPr>
              <w:t>●</w:t>
            </w:r>
            <w:r>
              <w:rPr>
                <w:rFonts w:eastAsia="ＭＳ ゴシック"/>
                <w:i/>
                <w:iCs/>
                <w:spacing w:val="2"/>
                <w:sz w:val="22"/>
              </w:rPr>
              <w:t>ページ</w:t>
            </w:r>
          </w:p>
        </w:tc>
      </w:tr>
      <w:tr w:rsidR="00A36D2D" w14:paraId="673089E4" w14:textId="77777777">
        <w:trPr>
          <w:cantSplit/>
          <w:trHeight w:val="201"/>
        </w:trPr>
        <w:tc>
          <w:tcPr>
            <w:tcW w:w="10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B10D" w14:textId="77777777" w:rsidR="00A36D2D" w:rsidRDefault="00A36D2D">
            <w:pPr>
              <w:snapToGrid w:val="0"/>
              <w:spacing w:line="360" w:lineRule="exact"/>
              <w:ind w:left="137"/>
              <w:rPr>
                <w:rFonts w:eastAsia="ＭＳ ゴシック"/>
                <w:i/>
                <w:iCs/>
                <w:spacing w:val="2"/>
                <w:sz w:val="22"/>
              </w:rPr>
            </w:pPr>
          </w:p>
          <w:p w14:paraId="534EC657" w14:textId="20C06980" w:rsidR="00A36D2D" w:rsidRPr="00322DBA" w:rsidRDefault="000970A8">
            <w:pPr>
              <w:snapToGrid w:val="0"/>
              <w:spacing w:line="360" w:lineRule="exact"/>
              <w:ind w:left="137"/>
              <w:rPr>
                <w:rFonts w:asciiTheme="majorEastAsia" w:eastAsiaTheme="majorEastAsia" w:hAnsiTheme="majorEastAsia"/>
                <w:spacing w:val="2"/>
                <w:sz w:val="22"/>
              </w:rPr>
            </w:pPr>
            <w:r w:rsidRPr="00322DBA">
              <w:rPr>
                <w:rFonts w:asciiTheme="majorEastAsia" w:eastAsiaTheme="majorEastAsia" w:hAnsiTheme="majorEastAsia" w:hint="eastAsia"/>
                <w:spacing w:val="2"/>
                <w:sz w:val="22"/>
              </w:rPr>
              <w:t>※</w:t>
            </w:r>
            <w:r w:rsidR="00052AF9" w:rsidRPr="00322DBA">
              <w:rPr>
                <w:rFonts w:asciiTheme="majorEastAsia" w:eastAsiaTheme="majorEastAsia" w:hAnsiTheme="majorEastAsia" w:hint="eastAsia"/>
                <w:spacing w:val="2"/>
                <w:sz w:val="22"/>
              </w:rPr>
              <w:t>様式</w:t>
            </w:r>
            <w:r w:rsidR="0010452C" w:rsidRPr="00322DBA">
              <w:rPr>
                <w:rFonts w:asciiTheme="majorEastAsia" w:eastAsiaTheme="majorEastAsia" w:hAnsiTheme="majorEastAsia" w:hint="eastAsia"/>
                <w:spacing w:val="2"/>
                <w:sz w:val="22"/>
              </w:rPr>
              <w:t>B-</w:t>
            </w:r>
            <w:r w:rsidR="009442CB" w:rsidRPr="00322DBA">
              <w:rPr>
                <w:rFonts w:asciiTheme="majorEastAsia" w:eastAsiaTheme="majorEastAsia" w:hAnsiTheme="majorEastAsia" w:hint="eastAsia"/>
                <w:spacing w:val="2"/>
                <w:sz w:val="22"/>
              </w:rPr>
              <w:t>2</w:t>
            </w:r>
            <w:r w:rsidR="0010452C" w:rsidRPr="00322DBA">
              <w:rPr>
                <w:rFonts w:asciiTheme="majorEastAsia" w:eastAsiaTheme="majorEastAsia" w:hAnsiTheme="majorEastAsia" w:hint="eastAsia"/>
                <w:spacing w:val="2"/>
                <w:sz w:val="22"/>
              </w:rPr>
              <w:t>実施体制</w:t>
            </w:r>
          </w:p>
          <w:p w14:paraId="19DE2909" w14:textId="109C0B06" w:rsidR="00724FAA" w:rsidRPr="0024232C" w:rsidRDefault="00724FAA">
            <w:pPr>
              <w:snapToGrid w:val="0"/>
              <w:spacing w:line="360" w:lineRule="exact"/>
              <w:ind w:left="137"/>
              <w:rPr>
                <w:rFonts w:asciiTheme="minorEastAsia" w:eastAsiaTheme="minorEastAsia" w:hAnsiTheme="minorEastAsia"/>
                <w:spacing w:val="2"/>
                <w:sz w:val="20"/>
              </w:rPr>
            </w:pPr>
            <w:r w:rsidRPr="0024232C">
              <w:rPr>
                <w:rFonts w:asciiTheme="minorEastAsia" w:eastAsiaTheme="minorEastAsia" w:hAnsiTheme="minorEastAsia" w:hint="eastAsia"/>
                <w:spacing w:val="2"/>
                <w:sz w:val="20"/>
              </w:rPr>
              <w:t>SPCを設立する場合には、</w:t>
            </w:r>
            <w:r w:rsidR="004717FE" w:rsidRPr="00322DBA">
              <w:rPr>
                <w:rFonts w:asciiTheme="minorEastAsia" w:eastAsiaTheme="minorEastAsia" w:hAnsiTheme="minorEastAsia" w:hint="eastAsia"/>
                <w:spacing w:val="2"/>
                <w:sz w:val="20"/>
              </w:rPr>
              <w:t>様式</w:t>
            </w:r>
            <w:r w:rsidR="00B21CEC" w:rsidRPr="00322DBA">
              <w:rPr>
                <w:rFonts w:asciiTheme="minorEastAsia" w:eastAsiaTheme="minorEastAsia" w:hAnsiTheme="minorEastAsia"/>
                <w:spacing w:val="2"/>
                <w:sz w:val="20"/>
              </w:rPr>
              <w:t>B-</w:t>
            </w:r>
            <w:r w:rsidR="009442CB" w:rsidRPr="00322DBA">
              <w:rPr>
                <w:rFonts w:asciiTheme="minorEastAsia" w:eastAsiaTheme="minorEastAsia" w:hAnsiTheme="minorEastAsia" w:hint="eastAsia"/>
                <w:spacing w:val="2"/>
                <w:sz w:val="20"/>
              </w:rPr>
              <w:t>2</w:t>
            </w:r>
            <w:r w:rsidR="004717FE" w:rsidRPr="0024232C">
              <w:rPr>
                <w:rFonts w:asciiTheme="minorEastAsia" w:eastAsiaTheme="minorEastAsia" w:hAnsiTheme="minorEastAsia" w:hint="eastAsia"/>
                <w:spacing w:val="2"/>
                <w:sz w:val="20"/>
              </w:rPr>
              <w:t>に、</w:t>
            </w:r>
            <w:r w:rsidR="009A48D2" w:rsidRPr="0024232C">
              <w:rPr>
                <w:rFonts w:asciiTheme="minorEastAsia" w:eastAsiaTheme="minorEastAsia" w:hAnsiTheme="minorEastAsia" w:hint="eastAsia"/>
                <w:spacing w:val="2"/>
                <w:sz w:val="20"/>
              </w:rPr>
              <w:t>下表を参考に、</w:t>
            </w:r>
            <w:r w:rsidR="004717FE" w:rsidRPr="0024232C">
              <w:rPr>
                <w:rFonts w:asciiTheme="minorEastAsia" w:eastAsiaTheme="minorEastAsia" w:hAnsiTheme="minorEastAsia" w:hint="eastAsia"/>
                <w:spacing w:val="2"/>
                <w:sz w:val="20"/>
              </w:rPr>
              <w:t>出資者、</w:t>
            </w:r>
            <w:r w:rsidR="003832CF" w:rsidRPr="0024232C">
              <w:rPr>
                <w:rFonts w:asciiTheme="minorEastAsia" w:eastAsiaTheme="minorEastAsia" w:hAnsiTheme="minorEastAsia" w:hint="eastAsia"/>
                <w:spacing w:val="2"/>
                <w:sz w:val="20"/>
              </w:rPr>
              <w:t>出資金額（割合）</w:t>
            </w:r>
            <w:r w:rsidR="009A48D2" w:rsidRPr="0024232C">
              <w:rPr>
                <w:rFonts w:asciiTheme="minorEastAsia" w:eastAsiaTheme="minorEastAsia" w:hAnsiTheme="minorEastAsia" w:hint="eastAsia"/>
                <w:spacing w:val="2"/>
                <w:sz w:val="20"/>
              </w:rPr>
              <w:t>等を記載してください。</w:t>
            </w:r>
          </w:p>
          <w:tbl>
            <w:tblPr>
              <w:tblW w:w="0" w:type="auto"/>
              <w:tblInd w:w="20" w:type="dxa"/>
              <w:tblLayout w:type="fixed"/>
              <w:tblCellMar>
                <w:top w:w="40" w:type="dxa"/>
                <w:left w:w="20" w:type="dxa"/>
                <w:bottom w:w="40" w:type="dxa"/>
                <w:right w:w="20" w:type="dxa"/>
              </w:tblCellMar>
              <w:tblLook w:val="0000" w:firstRow="0" w:lastRow="0" w:firstColumn="0" w:lastColumn="0" w:noHBand="0" w:noVBand="0"/>
            </w:tblPr>
            <w:tblGrid>
              <w:gridCol w:w="1390"/>
              <w:gridCol w:w="1833"/>
              <w:gridCol w:w="1845"/>
              <w:gridCol w:w="1845"/>
              <w:gridCol w:w="1845"/>
              <w:gridCol w:w="1845"/>
            </w:tblGrid>
            <w:tr w:rsidR="002865C7" w14:paraId="5791C0DF" w14:textId="77777777" w:rsidTr="000C1436">
              <w:trPr>
                <w:cantSplit/>
                <w:trHeight w:val="348"/>
              </w:trPr>
              <w:tc>
                <w:tcPr>
                  <w:tcW w:w="1390" w:type="dxa"/>
                  <w:tcBorders>
                    <w:top w:val="single" w:sz="4" w:space="0" w:color="000000"/>
                    <w:left w:val="single" w:sz="4" w:space="0" w:color="000000"/>
                    <w:bottom w:val="single" w:sz="4" w:space="0" w:color="000000"/>
                  </w:tcBorders>
                  <w:shd w:val="clear" w:color="auto" w:fill="E0E0E0"/>
                  <w:vAlign w:val="center"/>
                </w:tcPr>
                <w:p w14:paraId="6A5CE79B" w14:textId="6D2BD2DE" w:rsidR="002865C7" w:rsidRDefault="002865C7" w:rsidP="0024232C">
                  <w:pPr>
                    <w:snapToGrid w:val="0"/>
                    <w:spacing w:line="240" w:lineRule="exact"/>
                    <w:jc w:val="center"/>
                  </w:pPr>
                  <w:r>
                    <w:rPr>
                      <w:rFonts w:ascii="ＭＳ 明朝" w:hAnsi="ＭＳ 明朝" w:cs="ＭＳ 明朝"/>
                      <w:spacing w:val="2"/>
                      <w:sz w:val="20"/>
                    </w:rPr>
                    <w:t>出資者</w:t>
                  </w:r>
                </w:p>
              </w:tc>
              <w:tc>
                <w:tcPr>
                  <w:tcW w:w="1833" w:type="dxa"/>
                  <w:tcBorders>
                    <w:top w:val="single" w:sz="4" w:space="0" w:color="000000"/>
                    <w:left w:val="single" w:sz="4" w:space="0" w:color="000000"/>
                    <w:bottom w:val="single" w:sz="4" w:space="0" w:color="000000"/>
                  </w:tcBorders>
                  <w:shd w:val="clear" w:color="auto" w:fill="auto"/>
                  <w:vAlign w:val="center"/>
                </w:tcPr>
                <w:p w14:paraId="092E176E" w14:textId="77777777" w:rsidR="002865C7" w:rsidRDefault="002865C7" w:rsidP="0024232C">
                  <w:pPr>
                    <w:snapToGrid w:val="0"/>
                    <w:spacing w:line="240" w:lineRule="exact"/>
                    <w:jc w:val="center"/>
                  </w:pPr>
                  <w:r>
                    <w:rPr>
                      <w:rFonts w:ascii="ＭＳ 明朝" w:hAnsi="ＭＳ 明朝" w:cs="ＭＳ 明朝"/>
                      <w:spacing w:val="2"/>
                      <w:sz w:val="20"/>
                    </w:rPr>
                    <w:t>●●（株）</w:t>
                  </w:r>
                </w:p>
              </w:tc>
              <w:tc>
                <w:tcPr>
                  <w:tcW w:w="1845" w:type="dxa"/>
                  <w:tcBorders>
                    <w:top w:val="single" w:sz="4" w:space="0" w:color="000000"/>
                    <w:left w:val="single" w:sz="4" w:space="0" w:color="000000"/>
                    <w:bottom w:val="single" w:sz="4" w:space="0" w:color="000000"/>
                  </w:tcBorders>
                  <w:shd w:val="clear" w:color="auto" w:fill="auto"/>
                  <w:vAlign w:val="center"/>
                </w:tcPr>
                <w:p w14:paraId="48457C93" w14:textId="77777777" w:rsidR="002865C7" w:rsidRDefault="002865C7" w:rsidP="0024232C">
                  <w:pPr>
                    <w:snapToGrid w:val="0"/>
                    <w:spacing w:line="240" w:lineRule="exact"/>
                    <w:jc w:val="center"/>
                  </w:pPr>
                  <w:r>
                    <w:rPr>
                      <w:rFonts w:ascii="ＭＳ 明朝" w:hAnsi="ＭＳ 明朝" w:cs="ＭＳ 明朝"/>
                      <w:spacing w:val="2"/>
                      <w:sz w:val="20"/>
                    </w:rPr>
                    <w:t>▲▲（株）</w:t>
                  </w:r>
                </w:p>
              </w:tc>
              <w:tc>
                <w:tcPr>
                  <w:tcW w:w="1845" w:type="dxa"/>
                  <w:tcBorders>
                    <w:top w:val="single" w:sz="4" w:space="0" w:color="000000"/>
                    <w:left w:val="single" w:sz="4" w:space="0" w:color="000000"/>
                    <w:bottom w:val="single" w:sz="4" w:space="0" w:color="000000"/>
                  </w:tcBorders>
                  <w:shd w:val="clear" w:color="auto" w:fill="auto"/>
                  <w:vAlign w:val="center"/>
                </w:tcPr>
                <w:p w14:paraId="2CC8F449" w14:textId="77777777" w:rsidR="002865C7" w:rsidRDefault="002865C7" w:rsidP="0024232C">
                  <w:pPr>
                    <w:snapToGrid w:val="0"/>
                    <w:spacing w:line="240" w:lineRule="exact"/>
                    <w:jc w:val="center"/>
                  </w:pPr>
                  <w:r>
                    <w:rPr>
                      <w:rFonts w:ascii="ＭＳ 明朝" w:hAnsi="ＭＳ 明朝" w:cs="ＭＳ 明朝"/>
                      <w:spacing w:val="2"/>
                      <w:sz w:val="20"/>
                    </w:rPr>
                    <w:t>■■（株）</w:t>
                  </w:r>
                </w:p>
              </w:tc>
              <w:tc>
                <w:tcPr>
                  <w:tcW w:w="1845" w:type="dxa"/>
                  <w:tcBorders>
                    <w:top w:val="single" w:sz="4" w:space="0" w:color="000000"/>
                    <w:left w:val="single" w:sz="4" w:space="0" w:color="000000"/>
                    <w:bottom w:val="single" w:sz="4" w:space="0" w:color="000000"/>
                  </w:tcBorders>
                  <w:shd w:val="clear" w:color="auto" w:fill="auto"/>
                  <w:vAlign w:val="center"/>
                </w:tcPr>
                <w:p w14:paraId="3450690A" w14:textId="77777777" w:rsidR="002865C7" w:rsidRDefault="002865C7" w:rsidP="0024232C">
                  <w:pPr>
                    <w:snapToGrid w:val="0"/>
                    <w:spacing w:line="240" w:lineRule="exact"/>
                    <w:jc w:val="center"/>
                  </w:pPr>
                  <w:r>
                    <w:rPr>
                      <w:rFonts w:hint="eastAsi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7A48" w14:textId="77777777" w:rsidR="002865C7" w:rsidRDefault="002865C7" w:rsidP="0024232C">
                  <w:pPr>
                    <w:snapToGrid w:val="0"/>
                    <w:spacing w:line="240" w:lineRule="exact"/>
                    <w:jc w:val="center"/>
                  </w:pPr>
                  <w:r>
                    <w:rPr>
                      <w:rFonts w:ascii="ＭＳ 明朝" w:hAnsi="ＭＳ 明朝" w:cs="ＭＳ 明朝"/>
                      <w:spacing w:val="2"/>
                      <w:sz w:val="20"/>
                    </w:rPr>
                    <w:t>合計</w:t>
                  </w:r>
                </w:p>
              </w:tc>
            </w:tr>
            <w:tr w:rsidR="002865C7" w14:paraId="0B35720D" w14:textId="77777777" w:rsidTr="000C1436">
              <w:trPr>
                <w:cantSplit/>
                <w:trHeight w:val="348"/>
              </w:trPr>
              <w:tc>
                <w:tcPr>
                  <w:tcW w:w="1390" w:type="dxa"/>
                  <w:tcBorders>
                    <w:top w:val="single" w:sz="4" w:space="0" w:color="000000"/>
                    <w:left w:val="single" w:sz="4" w:space="0" w:color="000000"/>
                    <w:bottom w:val="single" w:sz="4" w:space="0" w:color="000000"/>
                  </w:tcBorders>
                  <w:shd w:val="clear" w:color="auto" w:fill="E0E0E0"/>
                  <w:vAlign w:val="center"/>
                </w:tcPr>
                <w:p w14:paraId="0DA10501" w14:textId="77777777" w:rsidR="002865C7" w:rsidRDefault="002865C7" w:rsidP="0024232C">
                  <w:pPr>
                    <w:snapToGrid w:val="0"/>
                    <w:spacing w:line="240" w:lineRule="exact"/>
                    <w:jc w:val="center"/>
                  </w:pPr>
                  <w:r>
                    <w:rPr>
                      <w:rFonts w:ascii="ＭＳ 明朝" w:hAnsi="ＭＳ 明朝" w:cs="ＭＳ 明朝"/>
                      <w:spacing w:val="2"/>
                      <w:sz w:val="20"/>
                    </w:rPr>
                    <w:t>出資者分類</w:t>
                  </w:r>
                </w:p>
              </w:tc>
              <w:tc>
                <w:tcPr>
                  <w:tcW w:w="1833" w:type="dxa"/>
                  <w:tcBorders>
                    <w:top w:val="single" w:sz="4" w:space="0" w:color="000000"/>
                    <w:left w:val="single" w:sz="4" w:space="0" w:color="000000"/>
                    <w:bottom w:val="single" w:sz="4" w:space="0" w:color="000000"/>
                  </w:tcBorders>
                  <w:shd w:val="clear" w:color="auto" w:fill="auto"/>
                  <w:vAlign w:val="center"/>
                </w:tcPr>
                <w:p w14:paraId="7549B09B" w14:textId="77777777" w:rsidR="002865C7" w:rsidRDefault="002865C7" w:rsidP="0024232C">
                  <w:pPr>
                    <w:snapToGrid w:val="0"/>
                    <w:spacing w:line="240" w:lineRule="exact"/>
                    <w:jc w:val="center"/>
                  </w:pPr>
                  <w:r>
                    <w:rPr>
                      <w:rFonts w:ascii="ＭＳ 明朝" w:hAnsi="ＭＳ 明朝" w:cs="ＭＳ 明朝"/>
                      <w:spacing w:val="2"/>
                      <w:sz w:val="20"/>
                    </w:rPr>
                    <w:t>代表企業</w:t>
                  </w:r>
                </w:p>
              </w:tc>
              <w:tc>
                <w:tcPr>
                  <w:tcW w:w="1845" w:type="dxa"/>
                  <w:tcBorders>
                    <w:top w:val="single" w:sz="4" w:space="0" w:color="000000"/>
                    <w:left w:val="single" w:sz="4" w:space="0" w:color="000000"/>
                    <w:bottom w:val="single" w:sz="4" w:space="0" w:color="000000"/>
                  </w:tcBorders>
                  <w:shd w:val="clear" w:color="auto" w:fill="auto"/>
                  <w:vAlign w:val="center"/>
                </w:tcPr>
                <w:p w14:paraId="270921D2" w14:textId="77777777" w:rsidR="002865C7" w:rsidRDefault="002865C7" w:rsidP="0024232C">
                  <w:pPr>
                    <w:snapToGrid w:val="0"/>
                    <w:spacing w:line="240" w:lineRule="exact"/>
                    <w:jc w:val="center"/>
                  </w:pPr>
                  <w:r>
                    <w:rPr>
                      <w:rFonts w:ascii="ＭＳ 明朝" w:hAnsi="ＭＳ 明朝" w:cs="ＭＳ 明朝"/>
                      <w:spacing w:val="2"/>
                      <w:sz w:val="20"/>
                    </w:rPr>
                    <w:t>構成企業</w:t>
                  </w:r>
                </w:p>
              </w:tc>
              <w:tc>
                <w:tcPr>
                  <w:tcW w:w="1845" w:type="dxa"/>
                  <w:tcBorders>
                    <w:top w:val="single" w:sz="4" w:space="0" w:color="000000"/>
                    <w:left w:val="single" w:sz="4" w:space="0" w:color="000000"/>
                    <w:bottom w:val="single" w:sz="4" w:space="0" w:color="000000"/>
                  </w:tcBorders>
                  <w:shd w:val="clear" w:color="auto" w:fill="auto"/>
                  <w:vAlign w:val="center"/>
                </w:tcPr>
                <w:p w14:paraId="24634457" w14:textId="77777777" w:rsidR="002865C7" w:rsidRDefault="002865C7" w:rsidP="0024232C">
                  <w:pPr>
                    <w:snapToGrid w:val="0"/>
                    <w:spacing w:line="240" w:lineRule="exact"/>
                    <w:jc w:val="center"/>
                  </w:pPr>
                  <w:r>
                    <w:rPr>
                      <w:rFonts w:ascii="ＭＳ 明朝" w:hAnsi="ＭＳ 明朝" w:cs="ＭＳ 明朝"/>
                      <w:spacing w:val="2"/>
                      <w:sz w:val="20"/>
                    </w:rPr>
                    <w:t>構成企業</w:t>
                  </w:r>
                </w:p>
              </w:tc>
              <w:tc>
                <w:tcPr>
                  <w:tcW w:w="1845" w:type="dxa"/>
                  <w:tcBorders>
                    <w:top w:val="single" w:sz="4" w:space="0" w:color="000000"/>
                    <w:left w:val="single" w:sz="4" w:space="0" w:color="000000"/>
                    <w:bottom w:val="single" w:sz="4" w:space="0" w:color="000000"/>
                  </w:tcBorders>
                  <w:shd w:val="clear" w:color="auto" w:fill="auto"/>
                  <w:vAlign w:val="center"/>
                </w:tcPr>
                <w:p w14:paraId="0F418949" w14:textId="77777777" w:rsidR="002865C7" w:rsidRDefault="002865C7" w:rsidP="0024232C">
                  <w:pPr>
                    <w:snapToGrid w:val="0"/>
                    <w:spacing w:line="240" w:lineRule="exact"/>
                    <w:jc w:val="center"/>
                  </w:pPr>
                  <w:r>
                    <w:rPr>
                      <w:rFonts w:hint="eastAsia"/>
                    </w:rPr>
                    <w:t>・・・</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7A87" w14:textId="77777777" w:rsidR="002865C7" w:rsidRDefault="002865C7" w:rsidP="0024232C">
                  <w:pPr>
                    <w:snapToGrid w:val="0"/>
                    <w:spacing w:line="240" w:lineRule="exact"/>
                    <w:jc w:val="center"/>
                  </w:pPr>
                  <w:r>
                    <w:rPr>
                      <w:rFonts w:ascii="ＭＳ 明朝" w:hAnsi="ＭＳ 明朝" w:cs="ＭＳ 明朝"/>
                      <w:spacing w:val="2"/>
                      <w:sz w:val="20"/>
                    </w:rPr>
                    <w:t>－</w:t>
                  </w:r>
                </w:p>
              </w:tc>
            </w:tr>
            <w:tr w:rsidR="002865C7" w14:paraId="66A20578" w14:textId="77777777" w:rsidTr="000C1436">
              <w:trPr>
                <w:cantSplit/>
                <w:trHeight w:val="348"/>
              </w:trPr>
              <w:tc>
                <w:tcPr>
                  <w:tcW w:w="1390" w:type="dxa"/>
                  <w:tcBorders>
                    <w:top w:val="single" w:sz="4" w:space="0" w:color="000000"/>
                    <w:left w:val="single" w:sz="4" w:space="0" w:color="000000"/>
                    <w:bottom w:val="single" w:sz="4" w:space="0" w:color="000000"/>
                  </w:tcBorders>
                  <w:shd w:val="clear" w:color="auto" w:fill="E0E0E0"/>
                  <w:vAlign w:val="center"/>
                </w:tcPr>
                <w:p w14:paraId="60B3BFCD" w14:textId="77777777" w:rsidR="002865C7" w:rsidRDefault="002865C7" w:rsidP="0024232C">
                  <w:pPr>
                    <w:snapToGrid w:val="0"/>
                    <w:spacing w:line="240" w:lineRule="exact"/>
                    <w:jc w:val="center"/>
                  </w:pPr>
                  <w:r>
                    <w:rPr>
                      <w:rFonts w:ascii="ＭＳ 明朝" w:hAnsi="ＭＳ 明朝" w:cs="ＭＳ 明朝"/>
                      <w:spacing w:val="2"/>
                      <w:sz w:val="20"/>
                    </w:rPr>
                    <w:t>出資金額</w:t>
                  </w:r>
                </w:p>
              </w:tc>
              <w:tc>
                <w:tcPr>
                  <w:tcW w:w="1833" w:type="dxa"/>
                  <w:tcBorders>
                    <w:top w:val="single" w:sz="4" w:space="0" w:color="000000"/>
                    <w:left w:val="single" w:sz="4" w:space="0" w:color="000000"/>
                    <w:bottom w:val="single" w:sz="4" w:space="0" w:color="000000"/>
                  </w:tcBorders>
                  <w:shd w:val="clear" w:color="auto" w:fill="auto"/>
                  <w:vAlign w:val="center"/>
                </w:tcPr>
                <w:p w14:paraId="6AD206C5" w14:textId="77777777" w:rsidR="002865C7" w:rsidRDefault="002865C7" w:rsidP="0024232C">
                  <w:pPr>
                    <w:snapToGrid w:val="0"/>
                    <w:spacing w:line="240" w:lineRule="exact"/>
                    <w:jc w:val="center"/>
                    <w:rPr>
                      <w:rFonts w:ascii="ＭＳ 明朝" w:hAnsi="ＭＳ 明朝" w:cs="ＭＳ 明朝"/>
                      <w:spacing w:val="2"/>
                      <w:sz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165A919B" w14:textId="77777777" w:rsidR="002865C7" w:rsidRDefault="002865C7" w:rsidP="0024232C">
                  <w:pPr>
                    <w:snapToGrid w:val="0"/>
                    <w:spacing w:line="240" w:lineRule="exact"/>
                    <w:jc w:val="center"/>
                    <w:rPr>
                      <w:rFonts w:ascii="ＭＳ 明朝" w:hAnsi="ＭＳ 明朝" w:cs="ＭＳ 明朝"/>
                      <w:spacing w:val="2"/>
                      <w:sz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2B90994A" w14:textId="77777777" w:rsidR="002865C7" w:rsidRDefault="002865C7" w:rsidP="0024232C">
                  <w:pPr>
                    <w:snapToGrid w:val="0"/>
                    <w:spacing w:line="240" w:lineRule="exact"/>
                    <w:jc w:val="center"/>
                    <w:rPr>
                      <w:rFonts w:ascii="ＭＳ 明朝" w:hAnsi="ＭＳ 明朝" w:cs="ＭＳ 明朝"/>
                      <w:spacing w:val="2"/>
                      <w:sz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65556547" w14:textId="77777777" w:rsidR="002865C7" w:rsidRDefault="002865C7" w:rsidP="0024232C">
                  <w:pPr>
                    <w:snapToGrid w:val="0"/>
                    <w:spacing w:line="240" w:lineRule="exact"/>
                    <w:jc w:val="center"/>
                    <w:rPr>
                      <w:rFonts w:ascii="ＭＳ 明朝" w:hAnsi="ＭＳ 明朝" w:cs="ＭＳ 明朝"/>
                      <w:spacing w:val="2"/>
                      <w:sz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B33E1" w14:textId="77777777" w:rsidR="002865C7" w:rsidRDefault="002865C7" w:rsidP="0024232C">
                  <w:pPr>
                    <w:snapToGrid w:val="0"/>
                    <w:spacing w:line="240" w:lineRule="exact"/>
                    <w:jc w:val="center"/>
                    <w:rPr>
                      <w:rFonts w:ascii="ＭＳ 明朝" w:hAnsi="ＭＳ 明朝" w:cs="ＭＳ 明朝"/>
                      <w:spacing w:val="2"/>
                      <w:sz w:val="20"/>
                    </w:rPr>
                  </w:pPr>
                </w:p>
              </w:tc>
            </w:tr>
            <w:tr w:rsidR="002865C7" w14:paraId="14C29D2C" w14:textId="77777777" w:rsidTr="000C1436">
              <w:trPr>
                <w:cantSplit/>
                <w:trHeight w:val="348"/>
              </w:trPr>
              <w:tc>
                <w:tcPr>
                  <w:tcW w:w="1390" w:type="dxa"/>
                  <w:tcBorders>
                    <w:top w:val="single" w:sz="4" w:space="0" w:color="000000"/>
                    <w:left w:val="single" w:sz="4" w:space="0" w:color="000000"/>
                    <w:bottom w:val="single" w:sz="4" w:space="0" w:color="000000"/>
                  </w:tcBorders>
                  <w:shd w:val="clear" w:color="auto" w:fill="E0E0E0"/>
                  <w:vAlign w:val="center"/>
                </w:tcPr>
                <w:p w14:paraId="70B8B86A" w14:textId="77777777" w:rsidR="002865C7" w:rsidRDefault="002865C7" w:rsidP="0024232C">
                  <w:pPr>
                    <w:snapToGrid w:val="0"/>
                    <w:spacing w:line="240" w:lineRule="exact"/>
                    <w:jc w:val="center"/>
                  </w:pPr>
                  <w:r>
                    <w:rPr>
                      <w:rFonts w:ascii="ＭＳ 明朝" w:hAnsi="ＭＳ 明朝" w:cs="ＭＳ 明朝"/>
                      <w:spacing w:val="2"/>
                      <w:sz w:val="18"/>
                      <w:szCs w:val="18"/>
                    </w:rPr>
                    <w:t>（調達割合）</w:t>
                  </w:r>
                </w:p>
              </w:tc>
              <w:tc>
                <w:tcPr>
                  <w:tcW w:w="1833" w:type="dxa"/>
                  <w:tcBorders>
                    <w:top w:val="single" w:sz="4" w:space="0" w:color="000000"/>
                    <w:left w:val="single" w:sz="4" w:space="0" w:color="000000"/>
                    <w:bottom w:val="single" w:sz="4" w:space="0" w:color="000000"/>
                  </w:tcBorders>
                  <w:shd w:val="clear" w:color="auto" w:fill="auto"/>
                  <w:vAlign w:val="center"/>
                </w:tcPr>
                <w:p w14:paraId="7987A2F4" w14:textId="77777777" w:rsidR="002865C7" w:rsidRDefault="002865C7" w:rsidP="0024232C">
                  <w:pPr>
                    <w:snapToGrid w:val="0"/>
                    <w:spacing w:line="240" w:lineRule="exact"/>
                    <w:jc w:val="center"/>
                  </w:pPr>
                  <w:r>
                    <w:rPr>
                      <w:rFonts w:ascii="ＭＳ 明朝" w:hAnsi="ＭＳ 明朝" w:cs="ＭＳ 明朝"/>
                      <w:spacing w:val="2"/>
                      <w:sz w:val="20"/>
                    </w:rPr>
                    <w:t>％</w:t>
                  </w:r>
                </w:p>
              </w:tc>
              <w:tc>
                <w:tcPr>
                  <w:tcW w:w="1845" w:type="dxa"/>
                  <w:tcBorders>
                    <w:top w:val="single" w:sz="4" w:space="0" w:color="000000"/>
                    <w:left w:val="single" w:sz="4" w:space="0" w:color="000000"/>
                    <w:bottom w:val="single" w:sz="4" w:space="0" w:color="000000"/>
                  </w:tcBorders>
                  <w:shd w:val="clear" w:color="auto" w:fill="auto"/>
                  <w:vAlign w:val="center"/>
                </w:tcPr>
                <w:p w14:paraId="638372EF" w14:textId="77777777" w:rsidR="002865C7" w:rsidRDefault="002865C7" w:rsidP="0024232C">
                  <w:pPr>
                    <w:snapToGrid w:val="0"/>
                    <w:spacing w:line="240" w:lineRule="exact"/>
                    <w:jc w:val="center"/>
                  </w:pPr>
                  <w:r>
                    <w:rPr>
                      <w:rFonts w:ascii="ＭＳ 明朝" w:hAnsi="ＭＳ 明朝" w:cs="ＭＳ 明朝"/>
                      <w:spacing w:val="2"/>
                      <w:sz w:val="20"/>
                    </w:rPr>
                    <w:t>％</w:t>
                  </w:r>
                </w:p>
              </w:tc>
              <w:tc>
                <w:tcPr>
                  <w:tcW w:w="1845" w:type="dxa"/>
                  <w:tcBorders>
                    <w:top w:val="single" w:sz="4" w:space="0" w:color="000000"/>
                    <w:left w:val="single" w:sz="4" w:space="0" w:color="000000"/>
                    <w:bottom w:val="single" w:sz="4" w:space="0" w:color="000000"/>
                  </w:tcBorders>
                  <w:shd w:val="clear" w:color="auto" w:fill="auto"/>
                  <w:vAlign w:val="center"/>
                </w:tcPr>
                <w:p w14:paraId="44DD2440" w14:textId="77777777" w:rsidR="002865C7" w:rsidRDefault="002865C7" w:rsidP="0024232C">
                  <w:pPr>
                    <w:snapToGrid w:val="0"/>
                    <w:spacing w:line="240" w:lineRule="exact"/>
                    <w:jc w:val="center"/>
                  </w:pPr>
                  <w:r>
                    <w:rPr>
                      <w:rFonts w:ascii="ＭＳ 明朝" w:hAnsi="ＭＳ 明朝" w:cs="ＭＳ 明朝"/>
                      <w:spacing w:val="2"/>
                      <w:sz w:val="20"/>
                    </w:rPr>
                    <w:t>％</w:t>
                  </w:r>
                </w:p>
              </w:tc>
              <w:tc>
                <w:tcPr>
                  <w:tcW w:w="1845" w:type="dxa"/>
                  <w:tcBorders>
                    <w:top w:val="single" w:sz="4" w:space="0" w:color="000000"/>
                    <w:left w:val="single" w:sz="4" w:space="0" w:color="000000"/>
                    <w:bottom w:val="single" w:sz="4" w:space="0" w:color="000000"/>
                  </w:tcBorders>
                  <w:shd w:val="clear" w:color="auto" w:fill="auto"/>
                  <w:vAlign w:val="center"/>
                </w:tcPr>
                <w:p w14:paraId="72C47487" w14:textId="77777777" w:rsidR="002865C7" w:rsidRDefault="002865C7" w:rsidP="0024232C">
                  <w:pPr>
                    <w:snapToGrid w:val="0"/>
                    <w:spacing w:line="240" w:lineRule="exact"/>
                    <w:jc w:val="cente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7519B" w14:textId="77777777" w:rsidR="002865C7" w:rsidRDefault="002865C7" w:rsidP="0024232C">
                  <w:pPr>
                    <w:snapToGrid w:val="0"/>
                    <w:spacing w:line="240" w:lineRule="exact"/>
                    <w:jc w:val="center"/>
                  </w:pPr>
                  <w:r>
                    <w:rPr>
                      <w:rFonts w:ascii="ＭＳ 明朝" w:hAnsi="ＭＳ 明朝" w:cs="ＭＳ 明朝"/>
                      <w:spacing w:val="2"/>
                      <w:sz w:val="20"/>
                    </w:rPr>
                    <w:t>％</w:t>
                  </w:r>
                </w:p>
              </w:tc>
            </w:tr>
          </w:tbl>
          <w:p w14:paraId="32D33F85" w14:textId="77777777" w:rsidR="00A36D2D" w:rsidRDefault="00A36D2D">
            <w:pPr>
              <w:snapToGrid w:val="0"/>
              <w:spacing w:line="360" w:lineRule="exact"/>
              <w:ind w:left="137"/>
              <w:rPr>
                <w:rFonts w:eastAsia="ＭＳ ゴシック"/>
                <w:spacing w:val="2"/>
                <w:sz w:val="22"/>
              </w:rPr>
            </w:pPr>
          </w:p>
          <w:p w14:paraId="6D389C51" w14:textId="5B737606" w:rsidR="00A36D2D" w:rsidRDefault="002B299E">
            <w:pPr>
              <w:snapToGrid w:val="0"/>
              <w:spacing w:line="360" w:lineRule="exact"/>
              <w:ind w:left="137"/>
              <w:rPr>
                <w:rFonts w:eastAsia="ＭＳ ゴシック"/>
                <w:spacing w:val="2"/>
                <w:sz w:val="22"/>
              </w:rPr>
            </w:pPr>
            <w:ins w:id="4" w:author="作成者">
              <w:r w:rsidRPr="00DF1ACC">
                <w:rPr>
                  <w:rFonts w:asciiTheme="minorEastAsia" w:eastAsiaTheme="minorEastAsia" w:hAnsiTheme="minorEastAsia" w:hint="eastAsia"/>
                  <w:spacing w:val="2"/>
                  <w:sz w:val="20"/>
                </w:rPr>
                <w:t>SPCを設立しない場合には、</w:t>
              </w:r>
              <w:r w:rsidR="00DF1ACC" w:rsidRPr="00DF1ACC">
                <w:rPr>
                  <w:rFonts w:asciiTheme="minorEastAsia" w:eastAsiaTheme="minorEastAsia" w:hAnsiTheme="minorEastAsia" w:hint="eastAsia"/>
                  <w:spacing w:val="2"/>
                  <w:sz w:val="20"/>
                </w:rPr>
                <w:t>共同企業体協定書を</w:t>
              </w:r>
              <w:r w:rsidR="001D5943">
                <w:rPr>
                  <w:rFonts w:asciiTheme="minorEastAsia" w:eastAsiaTheme="minorEastAsia" w:hAnsiTheme="minorEastAsia" w:hint="eastAsia"/>
                  <w:spacing w:val="2"/>
                  <w:sz w:val="20"/>
                </w:rPr>
                <w:t>本様式の後に</w:t>
              </w:r>
              <w:r w:rsidR="00DF1ACC" w:rsidRPr="00DF1ACC">
                <w:rPr>
                  <w:rFonts w:asciiTheme="minorEastAsia" w:eastAsiaTheme="minorEastAsia" w:hAnsiTheme="minorEastAsia" w:hint="eastAsia"/>
                  <w:spacing w:val="2"/>
                  <w:sz w:val="20"/>
                </w:rPr>
                <w:t>添付してください。</w:t>
              </w:r>
            </w:ins>
          </w:p>
          <w:p w14:paraId="7B27A091" w14:textId="77777777" w:rsidR="00A36D2D" w:rsidRDefault="00A36D2D">
            <w:pPr>
              <w:snapToGrid w:val="0"/>
              <w:spacing w:line="360" w:lineRule="exact"/>
              <w:ind w:left="137"/>
              <w:rPr>
                <w:rFonts w:eastAsia="ＭＳ ゴシック"/>
                <w:spacing w:val="2"/>
                <w:sz w:val="22"/>
              </w:rPr>
            </w:pPr>
          </w:p>
          <w:p w14:paraId="64B337AD" w14:textId="77777777" w:rsidR="00ED65D0" w:rsidRDefault="00ED65D0">
            <w:pPr>
              <w:snapToGrid w:val="0"/>
              <w:spacing w:line="360" w:lineRule="exact"/>
              <w:ind w:left="137"/>
              <w:rPr>
                <w:rFonts w:eastAsia="ＭＳ ゴシック"/>
                <w:spacing w:val="2"/>
                <w:sz w:val="22"/>
              </w:rPr>
            </w:pPr>
          </w:p>
          <w:p w14:paraId="7E64BC76" w14:textId="77777777" w:rsidR="00ED65D0" w:rsidRPr="001D5943" w:rsidRDefault="00ED65D0">
            <w:pPr>
              <w:snapToGrid w:val="0"/>
              <w:spacing w:line="360" w:lineRule="exact"/>
              <w:ind w:left="137"/>
              <w:rPr>
                <w:rFonts w:eastAsia="ＭＳ ゴシック"/>
                <w:spacing w:val="2"/>
                <w:sz w:val="22"/>
              </w:rPr>
            </w:pPr>
          </w:p>
          <w:p w14:paraId="31D1DE3E" w14:textId="77777777" w:rsidR="00ED65D0" w:rsidRDefault="00ED65D0">
            <w:pPr>
              <w:snapToGrid w:val="0"/>
              <w:spacing w:line="360" w:lineRule="exact"/>
              <w:ind w:left="137"/>
              <w:rPr>
                <w:rFonts w:eastAsia="ＭＳ ゴシック"/>
                <w:spacing w:val="2"/>
                <w:sz w:val="22"/>
              </w:rPr>
            </w:pPr>
          </w:p>
          <w:p w14:paraId="67E114DB" w14:textId="77777777" w:rsidR="00ED65D0" w:rsidRDefault="00ED65D0">
            <w:pPr>
              <w:snapToGrid w:val="0"/>
              <w:spacing w:line="360" w:lineRule="exact"/>
              <w:ind w:left="137"/>
              <w:rPr>
                <w:rFonts w:eastAsia="ＭＳ ゴシック"/>
                <w:spacing w:val="2"/>
                <w:sz w:val="22"/>
              </w:rPr>
            </w:pPr>
          </w:p>
          <w:p w14:paraId="1E637F5E" w14:textId="77777777" w:rsidR="00ED65D0" w:rsidRDefault="00ED65D0">
            <w:pPr>
              <w:snapToGrid w:val="0"/>
              <w:spacing w:line="360" w:lineRule="exact"/>
              <w:ind w:left="137"/>
              <w:rPr>
                <w:rFonts w:eastAsia="ＭＳ ゴシック"/>
                <w:spacing w:val="2"/>
                <w:sz w:val="22"/>
              </w:rPr>
            </w:pPr>
          </w:p>
          <w:p w14:paraId="3A47D0EA" w14:textId="77777777" w:rsidR="00A36D2D" w:rsidRDefault="00A36D2D">
            <w:pPr>
              <w:snapToGrid w:val="0"/>
              <w:spacing w:line="360" w:lineRule="exact"/>
              <w:ind w:left="137"/>
              <w:rPr>
                <w:rFonts w:eastAsia="ＭＳ ゴシック"/>
                <w:spacing w:val="2"/>
                <w:sz w:val="22"/>
              </w:rPr>
            </w:pPr>
          </w:p>
          <w:p w14:paraId="0D2740D2" w14:textId="77777777" w:rsidR="00A36D2D" w:rsidRDefault="00A36D2D">
            <w:pPr>
              <w:snapToGrid w:val="0"/>
              <w:spacing w:line="360" w:lineRule="exact"/>
              <w:ind w:left="137"/>
              <w:rPr>
                <w:rFonts w:eastAsia="ＭＳ ゴシック"/>
                <w:spacing w:val="2"/>
                <w:sz w:val="22"/>
              </w:rPr>
            </w:pPr>
          </w:p>
          <w:p w14:paraId="6D6C11FC" w14:textId="77777777" w:rsidR="00ED65D0" w:rsidRDefault="00ED65D0">
            <w:pPr>
              <w:snapToGrid w:val="0"/>
              <w:spacing w:line="360" w:lineRule="exact"/>
              <w:ind w:left="137"/>
              <w:rPr>
                <w:rFonts w:eastAsia="ＭＳ ゴシック"/>
                <w:spacing w:val="2"/>
                <w:sz w:val="22"/>
              </w:rPr>
            </w:pPr>
          </w:p>
          <w:p w14:paraId="42704602" w14:textId="77777777" w:rsidR="00ED65D0" w:rsidRDefault="00ED65D0">
            <w:pPr>
              <w:snapToGrid w:val="0"/>
              <w:spacing w:line="360" w:lineRule="exact"/>
              <w:ind w:left="137"/>
              <w:rPr>
                <w:rFonts w:eastAsia="ＭＳ ゴシック"/>
                <w:spacing w:val="2"/>
                <w:sz w:val="22"/>
              </w:rPr>
            </w:pPr>
          </w:p>
          <w:p w14:paraId="62A9B57D" w14:textId="77777777" w:rsidR="00ED65D0" w:rsidRDefault="00ED65D0">
            <w:pPr>
              <w:snapToGrid w:val="0"/>
              <w:spacing w:line="360" w:lineRule="exact"/>
              <w:ind w:left="137"/>
              <w:rPr>
                <w:rFonts w:eastAsia="ＭＳ ゴシック"/>
                <w:spacing w:val="2"/>
                <w:sz w:val="22"/>
              </w:rPr>
            </w:pPr>
          </w:p>
          <w:p w14:paraId="729EE625" w14:textId="77777777" w:rsidR="00ED65D0" w:rsidRDefault="00ED65D0">
            <w:pPr>
              <w:snapToGrid w:val="0"/>
              <w:spacing w:line="360" w:lineRule="exact"/>
              <w:ind w:left="137"/>
              <w:rPr>
                <w:rFonts w:eastAsia="ＭＳ ゴシック"/>
                <w:spacing w:val="2"/>
                <w:sz w:val="22"/>
              </w:rPr>
            </w:pPr>
          </w:p>
          <w:p w14:paraId="164ECC25" w14:textId="77777777" w:rsidR="00ED65D0" w:rsidRDefault="00ED65D0">
            <w:pPr>
              <w:snapToGrid w:val="0"/>
              <w:spacing w:line="360" w:lineRule="exact"/>
              <w:ind w:left="137"/>
              <w:rPr>
                <w:rFonts w:eastAsia="ＭＳ ゴシック"/>
                <w:spacing w:val="2"/>
                <w:sz w:val="22"/>
              </w:rPr>
            </w:pPr>
          </w:p>
          <w:p w14:paraId="0C02C996" w14:textId="77777777" w:rsidR="00ED65D0" w:rsidRDefault="00ED65D0">
            <w:pPr>
              <w:snapToGrid w:val="0"/>
              <w:spacing w:line="360" w:lineRule="exact"/>
              <w:ind w:left="137"/>
              <w:rPr>
                <w:rFonts w:eastAsia="ＭＳ ゴシック"/>
                <w:spacing w:val="2"/>
                <w:sz w:val="22"/>
              </w:rPr>
            </w:pPr>
          </w:p>
          <w:p w14:paraId="2445712B" w14:textId="77777777" w:rsidR="00ED65D0" w:rsidRDefault="00ED65D0">
            <w:pPr>
              <w:snapToGrid w:val="0"/>
              <w:spacing w:line="360" w:lineRule="exact"/>
              <w:ind w:left="137"/>
              <w:rPr>
                <w:rFonts w:eastAsia="ＭＳ ゴシック"/>
                <w:spacing w:val="2"/>
                <w:sz w:val="22"/>
              </w:rPr>
            </w:pPr>
          </w:p>
          <w:p w14:paraId="5B44A876" w14:textId="77777777" w:rsidR="00ED65D0" w:rsidRDefault="00ED65D0">
            <w:pPr>
              <w:snapToGrid w:val="0"/>
              <w:spacing w:line="360" w:lineRule="exact"/>
              <w:ind w:left="137"/>
              <w:rPr>
                <w:rFonts w:eastAsia="ＭＳ ゴシック"/>
                <w:spacing w:val="2"/>
                <w:sz w:val="22"/>
              </w:rPr>
            </w:pPr>
          </w:p>
          <w:p w14:paraId="2252B9E1" w14:textId="77777777" w:rsidR="00ED65D0" w:rsidRDefault="00ED65D0">
            <w:pPr>
              <w:snapToGrid w:val="0"/>
              <w:spacing w:line="360" w:lineRule="exact"/>
              <w:ind w:left="137"/>
              <w:rPr>
                <w:rFonts w:eastAsia="ＭＳ ゴシック"/>
                <w:spacing w:val="2"/>
                <w:sz w:val="22"/>
              </w:rPr>
            </w:pPr>
          </w:p>
          <w:p w14:paraId="248256D1" w14:textId="77777777" w:rsidR="00ED65D0" w:rsidRDefault="00ED65D0">
            <w:pPr>
              <w:snapToGrid w:val="0"/>
              <w:spacing w:line="360" w:lineRule="exact"/>
              <w:ind w:left="137"/>
              <w:rPr>
                <w:rFonts w:eastAsia="ＭＳ ゴシック"/>
                <w:spacing w:val="2"/>
                <w:sz w:val="22"/>
              </w:rPr>
            </w:pPr>
          </w:p>
          <w:p w14:paraId="1B69B403" w14:textId="77777777" w:rsidR="00ED65D0" w:rsidRDefault="00ED65D0">
            <w:pPr>
              <w:snapToGrid w:val="0"/>
              <w:spacing w:line="360" w:lineRule="exact"/>
              <w:ind w:left="137"/>
              <w:rPr>
                <w:rFonts w:eastAsia="ＭＳ ゴシック"/>
                <w:spacing w:val="2"/>
                <w:sz w:val="22"/>
              </w:rPr>
            </w:pPr>
          </w:p>
          <w:p w14:paraId="6F37B860" w14:textId="77777777" w:rsidR="00ED65D0" w:rsidRDefault="00ED65D0">
            <w:pPr>
              <w:snapToGrid w:val="0"/>
              <w:spacing w:line="360" w:lineRule="exact"/>
              <w:ind w:left="137"/>
              <w:rPr>
                <w:rFonts w:eastAsia="ＭＳ ゴシック"/>
                <w:spacing w:val="2"/>
                <w:sz w:val="22"/>
              </w:rPr>
            </w:pPr>
          </w:p>
          <w:p w14:paraId="1EB1B6DA" w14:textId="77777777" w:rsidR="00ED65D0" w:rsidRDefault="00ED65D0">
            <w:pPr>
              <w:snapToGrid w:val="0"/>
              <w:spacing w:line="360" w:lineRule="exact"/>
              <w:ind w:left="137"/>
              <w:rPr>
                <w:rFonts w:eastAsia="ＭＳ ゴシック"/>
                <w:spacing w:val="2"/>
                <w:sz w:val="22"/>
              </w:rPr>
            </w:pPr>
          </w:p>
          <w:p w14:paraId="7570FB05" w14:textId="77777777" w:rsidR="00ED65D0" w:rsidRDefault="00ED65D0">
            <w:pPr>
              <w:snapToGrid w:val="0"/>
              <w:spacing w:line="360" w:lineRule="exact"/>
              <w:ind w:left="137"/>
              <w:rPr>
                <w:rFonts w:eastAsia="ＭＳ ゴシック"/>
                <w:spacing w:val="2"/>
                <w:sz w:val="22"/>
              </w:rPr>
            </w:pPr>
          </w:p>
          <w:p w14:paraId="48D74547" w14:textId="77777777" w:rsidR="00ED65D0" w:rsidRDefault="00ED65D0">
            <w:pPr>
              <w:snapToGrid w:val="0"/>
              <w:spacing w:line="360" w:lineRule="exact"/>
              <w:ind w:left="137"/>
              <w:rPr>
                <w:rFonts w:eastAsia="ＭＳ ゴシック"/>
                <w:spacing w:val="2"/>
                <w:sz w:val="22"/>
              </w:rPr>
            </w:pPr>
          </w:p>
          <w:p w14:paraId="60190939" w14:textId="77777777" w:rsidR="00ED65D0" w:rsidRDefault="00ED65D0">
            <w:pPr>
              <w:snapToGrid w:val="0"/>
              <w:spacing w:line="360" w:lineRule="exact"/>
              <w:ind w:left="137"/>
              <w:rPr>
                <w:rFonts w:eastAsia="ＭＳ ゴシック"/>
                <w:spacing w:val="2"/>
                <w:sz w:val="22"/>
              </w:rPr>
            </w:pPr>
          </w:p>
          <w:p w14:paraId="35EE72F5" w14:textId="77777777" w:rsidR="00A36D2D" w:rsidRDefault="00A36D2D">
            <w:pPr>
              <w:snapToGrid w:val="0"/>
              <w:spacing w:line="360" w:lineRule="exact"/>
              <w:ind w:left="137"/>
              <w:rPr>
                <w:rFonts w:eastAsia="ＭＳ ゴシック"/>
                <w:spacing w:val="2"/>
                <w:sz w:val="22"/>
              </w:rPr>
            </w:pPr>
          </w:p>
          <w:p w14:paraId="17BD0376" w14:textId="77777777" w:rsidR="00A36D2D" w:rsidRDefault="00A36D2D">
            <w:pPr>
              <w:snapToGrid w:val="0"/>
              <w:spacing w:line="360" w:lineRule="exact"/>
              <w:ind w:left="137"/>
              <w:rPr>
                <w:rFonts w:eastAsia="ＭＳ ゴシック"/>
                <w:spacing w:val="2"/>
                <w:sz w:val="22"/>
              </w:rPr>
            </w:pPr>
          </w:p>
          <w:p w14:paraId="493A9345" w14:textId="77777777" w:rsidR="00A36D2D" w:rsidRDefault="00A36D2D">
            <w:pPr>
              <w:snapToGrid w:val="0"/>
              <w:spacing w:line="360" w:lineRule="exact"/>
              <w:ind w:left="137"/>
              <w:rPr>
                <w:rFonts w:eastAsia="ＭＳ ゴシック"/>
                <w:spacing w:val="2"/>
                <w:sz w:val="22"/>
              </w:rPr>
            </w:pPr>
          </w:p>
        </w:tc>
      </w:tr>
    </w:tbl>
    <w:p w14:paraId="4C26E923" w14:textId="77777777" w:rsidR="00A36D2D" w:rsidRDefault="00A36D2D">
      <w:pPr>
        <w:sectPr w:rsidR="00A36D2D" w:rsidSect="00814D1B">
          <w:headerReference w:type="even" r:id="rId42"/>
          <w:headerReference w:type="default" r:id="rId43"/>
          <w:footerReference w:type="even" r:id="rId44"/>
          <w:footerReference w:type="default" r:id="rId45"/>
          <w:headerReference w:type="first" r:id="rId46"/>
          <w:footerReference w:type="first" r:id="rId47"/>
          <w:pgSz w:w="11906" w:h="16838"/>
          <w:pgMar w:top="998" w:right="1134" w:bottom="998" w:left="1134" w:header="561" w:footer="561" w:gutter="0"/>
          <w:pgNumType w:start="18"/>
          <w:cols w:space="720"/>
          <w:docGrid w:linePitch="360"/>
        </w:sectPr>
      </w:pPr>
    </w:p>
    <w:p w14:paraId="19B8EF92" w14:textId="77777777" w:rsidR="00A36D2D" w:rsidRDefault="00A36D2D"/>
    <w:p w14:paraId="66CB724D" w14:textId="77777777" w:rsidR="00A36D2D" w:rsidRDefault="00A36D2D"/>
    <w:p w14:paraId="25ECF201" w14:textId="77777777" w:rsidR="00A36D2D" w:rsidRDefault="00A36D2D"/>
    <w:p w14:paraId="0E0CD7C6" w14:textId="77777777" w:rsidR="00A36D2D" w:rsidRDefault="00A36D2D"/>
    <w:p w14:paraId="1DBE7E61" w14:textId="77777777" w:rsidR="00A36D2D" w:rsidRDefault="00A36D2D"/>
    <w:p w14:paraId="3003129A" w14:textId="77777777" w:rsidR="00A36D2D" w:rsidRDefault="00A36D2D"/>
    <w:p w14:paraId="00ED5CBD" w14:textId="77777777" w:rsidR="00A36D2D" w:rsidRDefault="00A36D2D"/>
    <w:p w14:paraId="2D0B7A61" w14:textId="77777777" w:rsidR="00A36D2D" w:rsidRDefault="00A36D2D"/>
    <w:p w14:paraId="2C62AC2A" w14:textId="77777777" w:rsidR="00A36D2D" w:rsidRDefault="00A36D2D"/>
    <w:p w14:paraId="60738CD4" w14:textId="77777777" w:rsidR="00A36D2D" w:rsidRDefault="00A36D2D"/>
    <w:p w14:paraId="4BEE80BC" w14:textId="77777777" w:rsidR="00A36D2D" w:rsidRDefault="00A36D2D"/>
    <w:p w14:paraId="17CD9B0B" w14:textId="77777777" w:rsidR="00A36D2D" w:rsidRDefault="00A36D2D"/>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A36D2D" w14:paraId="34151CDA" w14:textId="77777777">
        <w:tc>
          <w:tcPr>
            <w:tcW w:w="8525" w:type="dxa"/>
            <w:tcBorders>
              <w:top w:val="double" w:sz="4" w:space="0" w:color="000000"/>
              <w:left w:val="double" w:sz="4" w:space="0" w:color="000000"/>
              <w:bottom w:val="double" w:sz="4" w:space="0" w:color="000000"/>
              <w:right w:val="double" w:sz="4" w:space="0" w:color="000000"/>
            </w:tcBorders>
            <w:shd w:val="clear" w:color="auto" w:fill="auto"/>
          </w:tcPr>
          <w:p w14:paraId="45C1BA4E" w14:textId="480A3587" w:rsidR="00A36D2D" w:rsidRDefault="00100B45">
            <w:pPr>
              <w:jc w:val="center"/>
            </w:pPr>
            <w:r>
              <w:rPr>
                <w:rFonts w:ascii="HG丸ｺﾞｼｯｸM-PRO" w:eastAsia="HG丸ｺﾞｼｯｸM-PRO" w:hAnsi="HG丸ｺﾞｼｯｸM-PRO" w:cs="HG丸ｺﾞｼｯｸM-PRO"/>
                <w:sz w:val="40"/>
              </w:rPr>
              <w:t>2</w:t>
            </w:r>
            <w:r w:rsidR="001B4E3D">
              <w:rPr>
                <w:rFonts w:eastAsia="HG丸ｺﾞｼｯｸM-PRO" w:hint="eastAsia"/>
                <w:b/>
                <w:bCs/>
                <w:sz w:val="40"/>
              </w:rPr>
              <w:t>.</w:t>
            </w:r>
            <w:r w:rsidR="001B4E3D">
              <w:rPr>
                <w:rFonts w:ascii="HG丸ｺﾞｼｯｸM-PRO" w:eastAsia="HG丸ｺﾞｼｯｸM-PRO" w:hAnsi="HG丸ｺﾞｼｯｸM-PRO" w:cs="HG丸ｺﾞｼｯｸM-PRO" w:hint="eastAsia"/>
                <w:sz w:val="40"/>
              </w:rPr>
              <w:t xml:space="preserve"> </w:t>
            </w:r>
            <w:r w:rsidR="00A36D2D">
              <w:rPr>
                <w:rFonts w:ascii="HG丸ｺﾞｼｯｸM-PRO" w:eastAsia="HG丸ｺﾞｼｯｸM-PRO" w:hAnsi="HG丸ｺﾞｼｯｸM-PRO" w:cs="HG丸ｺﾞｼｯｸM-PRO"/>
                <w:sz w:val="40"/>
              </w:rPr>
              <w:t>維持管理業務に関する事項</w:t>
            </w:r>
          </w:p>
        </w:tc>
      </w:tr>
    </w:tbl>
    <w:p w14:paraId="29009ADB" w14:textId="77777777" w:rsidR="00A36D2D" w:rsidRDefault="00A36D2D">
      <w:pPr>
        <w:rPr>
          <w:rFonts w:ascii="HG丸ｺﾞｼｯｸM-PRO" w:eastAsia="HG丸ｺﾞｼｯｸM-PRO" w:hAnsi="HG丸ｺﾞｼｯｸM-PRO" w:cs="HG丸ｺﾞｼｯｸM-PRO"/>
          <w:sz w:val="40"/>
        </w:rPr>
      </w:pPr>
    </w:p>
    <w:p w14:paraId="17419E3A" w14:textId="77777777" w:rsidR="00A36D2D" w:rsidRDefault="00A36D2D">
      <w:pPr>
        <w:rPr>
          <w:rFonts w:ascii="HG丸ｺﾞｼｯｸM-PRO" w:eastAsia="HG丸ｺﾞｼｯｸM-PRO" w:hAnsi="HG丸ｺﾞｼｯｸM-PRO" w:cs="HG丸ｺﾞｼｯｸM-PRO"/>
          <w:sz w:val="40"/>
        </w:rPr>
      </w:pPr>
    </w:p>
    <w:p w14:paraId="4B5FC24E" w14:textId="77777777" w:rsidR="00A36D2D" w:rsidRDefault="00A36D2D">
      <w:pPr>
        <w:rPr>
          <w:rFonts w:ascii="HG丸ｺﾞｼｯｸM-PRO" w:eastAsia="HG丸ｺﾞｼｯｸM-PRO" w:hAnsi="HG丸ｺﾞｼｯｸM-PRO" w:cs="HG丸ｺﾞｼｯｸM-PRO"/>
          <w:sz w:val="40"/>
        </w:rPr>
      </w:pPr>
    </w:p>
    <w:p w14:paraId="33ADFCC2" w14:textId="77777777" w:rsidR="00A36D2D" w:rsidRDefault="00A36D2D">
      <w:pPr>
        <w:rPr>
          <w:rFonts w:ascii="HG丸ｺﾞｼｯｸM-PRO" w:eastAsia="HG丸ｺﾞｼｯｸM-PRO" w:hAnsi="HG丸ｺﾞｼｯｸM-PRO" w:cs="HG丸ｺﾞｼｯｸM-PRO"/>
          <w:sz w:val="40"/>
        </w:rPr>
      </w:pPr>
    </w:p>
    <w:p w14:paraId="34C670D3" w14:textId="77777777" w:rsidR="00A36D2D" w:rsidRDefault="00A36D2D">
      <w:pPr>
        <w:rPr>
          <w:rFonts w:ascii="HG丸ｺﾞｼｯｸM-PRO" w:eastAsia="HG丸ｺﾞｼｯｸM-PRO" w:hAnsi="HG丸ｺﾞｼｯｸM-PRO" w:cs="HG丸ｺﾞｼｯｸM-PRO"/>
          <w:sz w:val="40"/>
        </w:rPr>
      </w:pPr>
    </w:p>
    <w:p w14:paraId="3BE31A08" w14:textId="77777777" w:rsidR="00A36D2D" w:rsidRDefault="00A36D2D">
      <w:pPr>
        <w:rPr>
          <w:rFonts w:ascii="HG丸ｺﾞｼｯｸM-PRO" w:eastAsia="HG丸ｺﾞｼｯｸM-PRO" w:hAnsi="HG丸ｺﾞｼｯｸM-PRO" w:cs="HG丸ｺﾞｼｯｸM-PRO"/>
          <w:sz w:val="40"/>
        </w:rPr>
      </w:pPr>
    </w:p>
    <w:p w14:paraId="126A7469" w14:textId="77777777" w:rsidR="00A36D2D" w:rsidRDefault="00A36D2D">
      <w:pPr>
        <w:rPr>
          <w:rFonts w:ascii="HG丸ｺﾞｼｯｸM-PRO" w:eastAsia="HG丸ｺﾞｼｯｸM-PRO" w:hAnsi="HG丸ｺﾞｼｯｸM-PRO" w:cs="HG丸ｺﾞｼｯｸM-PRO"/>
          <w:sz w:val="40"/>
        </w:rPr>
      </w:pPr>
    </w:p>
    <w:p w14:paraId="190088E9" w14:textId="77777777" w:rsidR="00A36D2D" w:rsidRDefault="00A36D2D">
      <w:pPr>
        <w:rPr>
          <w:rFonts w:ascii="HG丸ｺﾞｼｯｸM-PRO" w:eastAsia="HG丸ｺﾞｼｯｸM-PRO" w:hAnsi="HG丸ｺﾞｼｯｸM-PRO" w:cs="HG丸ｺﾞｼｯｸM-PRO"/>
          <w:sz w:val="40"/>
        </w:rPr>
      </w:pPr>
    </w:p>
    <w:p w14:paraId="4490FEED" w14:textId="23F742C9" w:rsidR="00A36D2D" w:rsidRDefault="00A36D2D">
      <w:pPr>
        <w:jc w:val="right"/>
      </w:pPr>
      <w:r>
        <w:rPr>
          <w:rFonts w:ascii="HG丸ｺﾞｼｯｸM-PRO" w:eastAsia="HG丸ｺﾞｼｯｸM-PRO" w:hAnsi="HG丸ｺﾞｼｯｸM-PRO" w:cs="HG丸ｺﾞｼｯｸM-PRO"/>
        </w:rPr>
        <w:t>「</w:t>
      </w:r>
      <w:r w:rsidR="006E0470">
        <w:rPr>
          <w:rFonts w:ascii="HG丸ｺﾞｼｯｸM-PRO" w:eastAsia="HG丸ｺﾞｼｯｸM-PRO" w:hAnsi="HG丸ｺﾞｼｯｸM-PRO" w:cs="HG丸ｺﾞｼｯｸM-PRO" w:hint="eastAsia"/>
        </w:rPr>
        <w:t>2</w:t>
      </w:r>
      <w:r>
        <w:rPr>
          <w:rFonts w:ascii="HG丸ｺﾞｼｯｸM-PRO" w:eastAsia="HG丸ｺﾞｼｯｸM-PRO" w:hAnsi="HG丸ｺﾞｼｯｸM-PRO" w:cs="HG丸ｺﾞｼｯｸM-PRO"/>
        </w:rPr>
        <w:t>. 維持管理業務に関する事項」表紙</w:t>
      </w:r>
    </w:p>
    <w:p w14:paraId="0990B15A" w14:textId="77777777" w:rsidR="00A36D2D" w:rsidRDefault="00A36D2D">
      <w:pPr>
        <w:rPr>
          <w:rFonts w:ascii="HG丸ｺﾞｼｯｸM-PRO" w:eastAsia="HG丸ｺﾞｼｯｸM-PRO" w:hAnsi="HG丸ｺﾞｼｯｸM-PRO" w:cs="HG丸ｺﾞｼｯｸM-PRO"/>
        </w:rPr>
      </w:pPr>
    </w:p>
    <w:p w14:paraId="0EF088B7" w14:textId="77777777" w:rsidR="00A36D2D" w:rsidRDefault="00A36D2D">
      <w:pPr>
        <w:sectPr w:rsidR="00A36D2D" w:rsidSect="00814D1B">
          <w:headerReference w:type="even" r:id="rId48"/>
          <w:headerReference w:type="default" r:id="rId49"/>
          <w:footerReference w:type="even" r:id="rId50"/>
          <w:footerReference w:type="default" r:id="rId51"/>
          <w:headerReference w:type="first" r:id="rId52"/>
          <w:footerReference w:type="first" r:id="rId53"/>
          <w:pgSz w:w="11906" w:h="16838"/>
          <w:pgMar w:top="998" w:right="1134" w:bottom="998" w:left="1134" w:header="561" w:footer="561" w:gutter="0"/>
          <w:pgNumType w:start="20"/>
          <w:cols w:space="720"/>
          <w:docGrid w:linePitch="360"/>
        </w:sectPr>
      </w:pPr>
    </w:p>
    <w:p w14:paraId="3CB97EBE" w14:textId="6979E74B" w:rsidR="00A36D2D" w:rsidRDefault="00A36D2D">
      <w:r>
        <w:t>様式</w:t>
      </w:r>
      <w:r w:rsidR="00C03F49">
        <w:rPr>
          <w:rFonts w:hint="eastAsia"/>
        </w:rPr>
        <w:t>Ｃ</w:t>
      </w:r>
      <w:r>
        <w:t xml:space="preserve">－＊＊　</w:t>
      </w:r>
      <w:r w:rsidRPr="001F3D11">
        <w:t>【様式Ｎｏを記入して下さい】</w:t>
      </w:r>
    </w:p>
    <w:p w14:paraId="33400395" w14:textId="77777777" w:rsidR="00A36D2D" w:rsidRDefault="00A36D2D"/>
    <w:p w14:paraId="39D64CB0" w14:textId="00253CD4" w:rsidR="00A36D2D" w:rsidRDefault="00341AE8">
      <w:pPr>
        <w:jc w:val="center"/>
      </w:pPr>
      <w:r>
        <w:rPr>
          <w:rFonts w:ascii="ＭＳ 明朝" w:hAnsi="ＭＳ 明朝" w:cs="ＭＳ 明朝" w:hint="eastAsia"/>
          <w:sz w:val="24"/>
        </w:rPr>
        <w:t>2</w:t>
      </w:r>
      <w:r w:rsidR="00A36D2D">
        <w:rPr>
          <w:rFonts w:ascii="ＭＳ 明朝" w:hAnsi="ＭＳ 明朝" w:cs="ＭＳ 明朝"/>
          <w:sz w:val="24"/>
        </w:rPr>
        <w:t>. 維持管理業務に関する事項</w:t>
      </w:r>
    </w:p>
    <w:tbl>
      <w:tblPr>
        <w:tblW w:w="0" w:type="auto"/>
        <w:tblInd w:w="-431" w:type="dxa"/>
        <w:tblLayout w:type="fixed"/>
        <w:tblCellMar>
          <w:left w:w="0" w:type="dxa"/>
          <w:right w:w="0" w:type="dxa"/>
        </w:tblCellMar>
        <w:tblLook w:val="0000" w:firstRow="0" w:lastRow="0" w:firstColumn="0" w:lastColumn="0" w:noHBand="0" w:noVBand="0"/>
      </w:tblPr>
      <w:tblGrid>
        <w:gridCol w:w="10794"/>
      </w:tblGrid>
      <w:tr w:rsidR="00A36D2D" w14:paraId="1B586655" w14:textId="77777777">
        <w:trPr>
          <w:cantSplit/>
          <w:trHeight w:val="201"/>
        </w:trPr>
        <w:tc>
          <w:tcPr>
            <w:tcW w:w="1079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D48C271" w14:textId="77777777" w:rsidR="00A36D2D" w:rsidRDefault="00A36D2D">
            <w:pPr>
              <w:snapToGrid w:val="0"/>
              <w:spacing w:line="360" w:lineRule="exact"/>
              <w:ind w:left="137"/>
            </w:pPr>
            <w:r>
              <w:rPr>
                <w:rFonts w:eastAsia="ＭＳ ゴシック"/>
                <w:i/>
                <w:iCs/>
                <w:spacing w:val="2"/>
                <w:sz w:val="22"/>
              </w:rPr>
              <w:t>【項目名を記載して下さい。</w:t>
            </w:r>
            <w:r>
              <w:rPr>
                <w:rFonts w:ascii="ＭＳ 明朝" w:hAnsi="ＭＳ 明朝" w:cs="ＭＳ ゴシック"/>
                <w:i/>
                <w:iCs/>
              </w:rPr>
              <w:t>】</w:t>
            </w:r>
            <w:r>
              <w:rPr>
                <w:rFonts w:eastAsia="ＭＳ ゴシック"/>
                <w:i/>
                <w:iCs/>
                <w:spacing w:val="2"/>
                <w:sz w:val="22"/>
              </w:rPr>
              <w:t xml:space="preserve">　　　　　　　　　　　　　　　　　　　　　　　　　　　</w:t>
            </w:r>
            <w:r>
              <w:rPr>
                <w:rFonts w:eastAsia="Century"/>
                <w:i/>
                <w:iCs/>
                <w:spacing w:val="2"/>
                <w:sz w:val="22"/>
              </w:rPr>
              <w:t>●</w:t>
            </w:r>
            <w:r>
              <w:rPr>
                <w:rFonts w:eastAsia="ＭＳ ゴシック"/>
                <w:i/>
                <w:iCs/>
                <w:spacing w:val="2"/>
                <w:sz w:val="22"/>
              </w:rPr>
              <w:t>／</w:t>
            </w:r>
            <w:r>
              <w:rPr>
                <w:rFonts w:eastAsia="Century"/>
                <w:i/>
                <w:iCs/>
                <w:spacing w:val="2"/>
                <w:sz w:val="22"/>
              </w:rPr>
              <w:t>●</w:t>
            </w:r>
            <w:r>
              <w:rPr>
                <w:rFonts w:eastAsia="ＭＳ ゴシック"/>
                <w:i/>
                <w:iCs/>
                <w:spacing w:val="2"/>
                <w:sz w:val="22"/>
              </w:rPr>
              <w:t>ページ</w:t>
            </w:r>
          </w:p>
        </w:tc>
      </w:tr>
      <w:tr w:rsidR="00A36D2D" w14:paraId="63807D82" w14:textId="77777777">
        <w:trPr>
          <w:cantSplit/>
          <w:trHeight w:val="201"/>
        </w:trPr>
        <w:tc>
          <w:tcPr>
            <w:tcW w:w="10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A9955" w14:textId="77777777" w:rsidR="00A36D2D" w:rsidRDefault="00A36D2D">
            <w:pPr>
              <w:snapToGrid w:val="0"/>
              <w:spacing w:line="360" w:lineRule="exact"/>
              <w:ind w:left="137"/>
              <w:rPr>
                <w:rFonts w:eastAsia="ＭＳ ゴシック"/>
                <w:i/>
                <w:iCs/>
                <w:spacing w:val="2"/>
                <w:sz w:val="22"/>
              </w:rPr>
            </w:pPr>
          </w:p>
          <w:p w14:paraId="13B90C2D" w14:textId="77777777" w:rsidR="00A36D2D" w:rsidRDefault="00A36D2D">
            <w:pPr>
              <w:snapToGrid w:val="0"/>
              <w:spacing w:line="360" w:lineRule="exact"/>
              <w:ind w:left="137"/>
              <w:rPr>
                <w:rFonts w:eastAsia="ＭＳ ゴシック"/>
                <w:i/>
                <w:iCs/>
                <w:spacing w:val="2"/>
                <w:sz w:val="22"/>
              </w:rPr>
            </w:pPr>
          </w:p>
          <w:p w14:paraId="3D14D9F6" w14:textId="77777777" w:rsidR="00A36D2D" w:rsidRDefault="00A36D2D">
            <w:pPr>
              <w:snapToGrid w:val="0"/>
              <w:spacing w:line="360" w:lineRule="exact"/>
              <w:ind w:left="137"/>
              <w:rPr>
                <w:rFonts w:eastAsia="ＭＳ ゴシック"/>
                <w:spacing w:val="2"/>
                <w:sz w:val="22"/>
              </w:rPr>
            </w:pPr>
          </w:p>
          <w:p w14:paraId="63FA945F" w14:textId="77777777" w:rsidR="00A36D2D" w:rsidRDefault="00A36D2D">
            <w:pPr>
              <w:snapToGrid w:val="0"/>
              <w:spacing w:line="360" w:lineRule="exact"/>
              <w:ind w:left="137"/>
              <w:rPr>
                <w:rFonts w:eastAsia="ＭＳ ゴシック"/>
                <w:spacing w:val="2"/>
                <w:sz w:val="22"/>
              </w:rPr>
            </w:pPr>
          </w:p>
          <w:p w14:paraId="1F1AF0D5" w14:textId="77777777" w:rsidR="00A36D2D" w:rsidRDefault="00A36D2D">
            <w:pPr>
              <w:snapToGrid w:val="0"/>
              <w:spacing w:line="360" w:lineRule="exact"/>
              <w:ind w:left="137"/>
              <w:rPr>
                <w:rFonts w:eastAsia="ＭＳ ゴシック"/>
                <w:spacing w:val="2"/>
                <w:sz w:val="22"/>
              </w:rPr>
            </w:pPr>
          </w:p>
          <w:p w14:paraId="6795D991" w14:textId="77777777" w:rsidR="00A36D2D" w:rsidRDefault="00A36D2D">
            <w:pPr>
              <w:rPr>
                <w:rFonts w:eastAsia="ＭＳ ゴシック"/>
                <w:spacing w:val="2"/>
                <w:sz w:val="22"/>
              </w:rPr>
            </w:pPr>
          </w:p>
          <w:p w14:paraId="7AC886BC" w14:textId="77777777" w:rsidR="00A36D2D" w:rsidRDefault="00A36D2D">
            <w:pPr>
              <w:snapToGrid w:val="0"/>
              <w:spacing w:line="360" w:lineRule="exact"/>
              <w:ind w:left="137"/>
              <w:rPr>
                <w:rFonts w:eastAsia="ＭＳ ゴシック"/>
                <w:spacing w:val="2"/>
                <w:sz w:val="22"/>
              </w:rPr>
            </w:pPr>
          </w:p>
          <w:p w14:paraId="79E5CC2F" w14:textId="77777777" w:rsidR="00A36D2D" w:rsidRDefault="00A36D2D">
            <w:pPr>
              <w:snapToGrid w:val="0"/>
              <w:spacing w:line="360" w:lineRule="exact"/>
              <w:ind w:left="137"/>
              <w:rPr>
                <w:rFonts w:eastAsia="ＭＳ ゴシック"/>
                <w:spacing w:val="2"/>
                <w:sz w:val="22"/>
              </w:rPr>
            </w:pPr>
          </w:p>
          <w:p w14:paraId="7FD72ADF" w14:textId="77777777" w:rsidR="00A36D2D" w:rsidRDefault="00A36D2D">
            <w:pPr>
              <w:snapToGrid w:val="0"/>
              <w:spacing w:line="360" w:lineRule="exact"/>
              <w:ind w:left="137"/>
              <w:rPr>
                <w:rFonts w:eastAsia="ＭＳ ゴシック"/>
                <w:spacing w:val="2"/>
                <w:sz w:val="22"/>
              </w:rPr>
            </w:pPr>
          </w:p>
          <w:p w14:paraId="7C949A54" w14:textId="77777777" w:rsidR="00A36D2D" w:rsidRDefault="00A36D2D">
            <w:pPr>
              <w:snapToGrid w:val="0"/>
              <w:spacing w:line="360" w:lineRule="exact"/>
              <w:ind w:left="137"/>
              <w:rPr>
                <w:rFonts w:eastAsia="ＭＳ ゴシック"/>
                <w:spacing w:val="2"/>
                <w:sz w:val="22"/>
              </w:rPr>
            </w:pPr>
          </w:p>
          <w:p w14:paraId="6BF18951" w14:textId="77777777" w:rsidR="00A36D2D" w:rsidRDefault="00A36D2D">
            <w:pPr>
              <w:snapToGrid w:val="0"/>
              <w:spacing w:line="360" w:lineRule="exact"/>
              <w:ind w:left="137"/>
              <w:rPr>
                <w:rFonts w:eastAsia="ＭＳ ゴシック"/>
                <w:spacing w:val="2"/>
                <w:sz w:val="22"/>
              </w:rPr>
            </w:pPr>
          </w:p>
          <w:p w14:paraId="2C2DCB8F" w14:textId="77777777" w:rsidR="00A36D2D" w:rsidRDefault="00A36D2D">
            <w:pPr>
              <w:snapToGrid w:val="0"/>
              <w:spacing w:line="360" w:lineRule="exact"/>
              <w:ind w:left="137"/>
              <w:rPr>
                <w:rFonts w:eastAsia="ＭＳ ゴシック"/>
                <w:spacing w:val="2"/>
                <w:sz w:val="22"/>
              </w:rPr>
            </w:pPr>
          </w:p>
          <w:p w14:paraId="73E6EC69" w14:textId="77777777" w:rsidR="00A36D2D" w:rsidRDefault="00A36D2D">
            <w:pPr>
              <w:snapToGrid w:val="0"/>
              <w:spacing w:line="360" w:lineRule="exact"/>
              <w:ind w:left="137"/>
              <w:rPr>
                <w:rFonts w:eastAsia="ＭＳ ゴシック"/>
                <w:spacing w:val="2"/>
                <w:sz w:val="22"/>
              </w:rPr>
            </w:pPr>
          </w:p>
          <w:p w14:paraId="7D087293" w14:textId="77777777" w:rsidR="00A36D2D" w:rsidRDefault="00A36D2D">
            <w:pPr>
              <w:snapToGrid w:val="0"/>
              <w:spacing w:line="360" w:lineRule="exact"/>
              <w:ind w:left="137"/>
              <w:rPr>
                <w:rFonts w:eastAsia="ＭＳ ゴシック"/>
                <w:spacing w:val="2"/>
                <w:sz w:val="22"/>
              </w:rPr>
            </w:pPr>
          </w:p>
          <w:p w14:paraId="48206A1D" w14:textId="77777777" w:rsidR="00A36D2D" w:rsidRDefault="00A36D2D">
            <w:pPr>
              <w:snapToGrid w:val="0"/>
              <w:spacing w:line="360" w:lineRule="exact"/>
              <w:ind w:left="137"/>
              <w:rPr>
                <w:rFonts w:eastAsia="ＭＳ ゴシック"/>
                <w:spacing w:val="2"/>
                <w:sz w:val="22"/>
              </w:rPr>
            </w:pPr>
          </w:p>
          <w:p w14:paraId="1E93A5FE" w14:textId="77777777" w:rsidR="00A36D2D" w:rsidRDefault="00A36D2D">
            <w:pPr>
              <w:snapToGrid w:val="0"/>
              <w:spacing w:line="360" w:lineRule="exact"/>
              <w:ind w:left="137"/>
              <w:rPr>
                <w:rFonts w:eastAsia="ＭＳ ゴシック"/>
                <w:spacing w:val="2"/>
                <w:sz w:val="22"/>
              </w:rPr>
            </w:pPr>
          </w:p>
          <w:p w14:paraId="2153B161" w14:textId="77777777" w:rsidR="00A36D2D" w:rsidRDefault="00A36D2D">
            <w:pPr>
              <w:snapToGrid w:val="0"/>
              <w:spacing w:line="360" w:lineRule="exact"/>
              <w:ind w:left="137"/>
              <w:rPr>
                <w:rFonts w:eastAsia="ＭＳ ゴシック"/>
                <w:spacing w:val="2"/>
                <w:sz w:val="22"/>
              </w:rPr>
            </w:pPr>
          </w:p>
          <w:p w14:paraId="22C8A13E" w14:textId="77777777" w:rsidR="00A36D2D" w:rsidRDefault="00A36D2D">
            <w:pPr>
              <w:snapToGrid w:val="0"/>
              <w:spacing w:line="360" w:lineRule="exact"/>
              <w:ind w:left="137"/>
              <w:rPr>
                <w:rFonts w:eastAsia="ＭＳ ゴシック"/>
                <w:spacing w:val="2"/>
                <w:sz w:val="22"/>
              </w:rPr>
            </w:pPr>
          </w:p>
          <w:p w14:paraId="05DE9A8C" w14:textId="77777777" w:rsidR="00A36D2D" w:rsidRDefault="00A36D2D">
            <w:pPr>
              <w:snapToGrid w:val="0"/>
              <w:spacing w:line="360" w:lineRule="exact"/>
              <w:ind w:left="137"/>
              <w:rPr>
                <w:rFonts w:eastAsia="ＭＳ ゴシック"/>
                <w:spacing w:val="2"/>
                <w:sz w:val="22"/>
              </w:rPr>
            </w:pPr>
          </w:p>
          <w:p w14:paraId="47DBAA3A" w14:textId="77777777" w:rsidR="00A36D2D" w:rsidRDefault="00A36D2D">
            <w:pPr>
              <w:snapToGrid w:val="0"/>
              <w:spacing w:line="360" w:lineRule="exact"/>
              <w:ind w:left="137"/>
              <w:rPr>
                <w:rFonts w:eastAsia="ＭＳ ゴシック"/>
                <w:spacing w:val="2"/>
                <w:sz w:val="22"/>
              </w:rPr>
            </w:pPr>
          </w:p>
          <w:p w14:paraId="511E43D8" w14:textId="77777777" w:rsidR="00A36D2D" w:rsidRDefault="00A36D2D">
            <w:pPr>
              <w:snapToGrid w:val="0"/>
              <w:spacing w:line="360" w:lineRule="exact"/>
              <w:ind w:left="137"/>
              <w:rPr>
                <w:rFonts w:eastAsia="ＭＳ ゴシック"/>
                <w:spacing w:val="2"/>
                <w:sz w:val="22"/>
              </w:rPr>
            </w:pPr>
          </w:p>
          <w:p w14:paraId="111D87F8" w14:textId="77777777" w:rsidR="00A36D2D" w:rsidRDefault="00A36D2D">
            <w:pPr>
              <w:snapToGrid w:val="0"/>
              <w:spacing w:line="360" w:lineRule="exact"/>
              <w:ind w:left="137"/>
              <w:rPr>
                <w:rFonts w:eastAsia="ＭＳ ゴシック"/>
                <w:spacing w:val="2"/>
                <w:sz w:val="22"/>
              </w:rPr>
            </w:pPr>
          </w:p>
          <w:p w14:paraId="34F5E80C" w14:textId="77777777" w:rsidR="00A36D2D" w:rsidRDefault="00A36D2D">
            <w:pPr>
              <w:snapToGrid w:val="0"/>
              <w:spacing w:line="360" w:lineRule="exact"/>
              <w:ind w:left="137"/>
              <w:rPr>
                <w:rFonts w:eastAsia="ＭＳ ゴシック"/>
                <w:spacing w:val="2"/>
                <w:sz w:val="22"/>
              </w:rPr>
            </w:pPr>
          </w:p>
          <w:p w14:paraId="58D3DB9D" w14:textId="77777777" w:rsidR="00A36D2D" w:rsidRDefault="00A36D2D">
            <w:pPr>
              <w:snapToGrid w:val="0"/>
              <w:spacing w:line="360" w:lineRule="exact"/>
              <w:ind w:left="137"/>
              <w:rPr>
                <w:rFonts w:eastAsia="ＭＳ ゴシック"/>
                <w:spacing w:val="2"/>
                <w:sz w:val="22"/>
              </w:rPr>
            </w:pPr>
          </w:p>
          <w:p w14:paraId="529D0C45" w14:textId="77777777" w:rsidR="00A36D2D" w:rsidRDefault="00A36D2D">
            <w:pPr>
              <w:snapToGrid w:val="0"/>
              <w:spacing w:line="360" w:lineRule="exact"/>
              <w:ind w:left="137"/>
              <w:rPr>
                <w:rFonts w:eastAsia="ＭＳ ゴシック"/>
                <w:spacing w:val="2"/>
                <w:sz w:val="22"/>
              </w:rPr>
            </w:pPr>
          </w:p>
          <w:p w14:paraId="6DECA508" w14:textId="77777777" w:rsidR="00A36D2D" w:rsidRDefault="00A36D2D">
            <w:pPr>
              <w:snapToGrid w:val="0"/>
              <w:spacing w:line="360" w:lineRule="exact"/>
              <w:ind w:left="137"/>
              <w:rPr>
                <w:rFonts w:eastAsia="ＭＳ ゴシック"/>
                <w:spacing w:val="2"/>
                <w:sz w:val="22"/>
              </w:rPr>
            </w:pPr>
          </w:p>
          <w:p w14:paraId="2A840850" w14:textId="77777777" w:rsidR="00A36D2D" w:rsidRDefault="00A36D2D">
            <w:pPr>
              <w:snapToGrid w:val="0"/>
              <w:spacing w:line="360" w:lineRule="exact"/>
              <w:ind w:left="137"/>
              <w:rPr>
                <w:rFonts w:eastAsia="ＭＳ ゴシック"/>
                <w:spacing w:val="2"/>
                <w:sz w:val="22"/>
              </w:rPr>
            </w:pPr>
          </w:p>
          <w:p w14:paraId="263FA7D3" w14:textId="77777777" w:rsidR="00A36D2D" w:rsidRDefault="00A36D2D">
            <w:pPr>
              <w:snapToGrid w:val="0"/>
              <w:spacing w:line="360" w:lineRule="exact"/>
              <w:ind w:left="137"/>
              <w:rPr>
                <w:rFonts w:eastAsia="ＭＳ ゴシック"/>
                <w:spacing w:val="2"/>
                <w:sz w:val="22"/>
              </w:rPr>
            </w:pPr>
          </w:p>
          <w:p w14:paraId="73161D6B" w14:textId="77777777" w:rsidR="00A36D2D" w:rsidRDefault="00A36D2D">
            <w:pPr>
              <w:snapToGrid w:val="0"/>
              <w:spacing w:line="360" w:lineRule="exact"/>
              <w:ind w:left="137"/>
              <w:rPr>
                <w:rFonts w:eastAsia="ＭＳ ゴシック"/>
                <w:spacing w:val="2"/>
                <w:sz w:val="22"/>
              </w:rPr>
            </w:pPr>
          </w:p>
          <w:p w14:paraId="327394EC" w14:textId="77777777" w:rsidR="00A36D2D" w:rsidRDefault="00A36D2D">
            <w:pPr>
              <w:snapToGrid w:val="0"/>
              <w:spacing w:line="360" w:lineRule="exact"/>
              <w:ind w:left="137"/>
              <w:rPr>
                <w:rFonts w:eastAsia="ＭＳ ゴシック"/>
                <w:spacing w:val="2"/>
                <w:sz w:val="22"/>
              </w:rPr>
            </w:pPr>
          </w:p>
          <w:p w14:paraId="1724EFBD" w14:textId="77777777" w:rsidR="00A36D2D" w:rsidRDefault="00A36D2D">
            <w:pPr>
              <w:snapToGrid w:val="0"/>
              <w:spacing w:line="360" w:lineRule="exact"/>
              <w:ind w:left="137"/>
              <w:rPr>
                <w:rFonts w:eastAsia="ＭＳ ゴシック"/>
                <w:spacing w:val="2"/>
                <w:sz w:val="22"/>
              </w:rPr>
            </w:pPr>
          </w:p>
          <w:p w14:paraId="7F0DDC81" w14:textId="77777777" w:rsidR="00A36D2D" w:rsidRDefault="00A36D2D">
            <w:pPr>
              <w:snapToGrid w:val="0"/>
              <w:spacing w:line="360" w:lineRule="exact"/>
              <w:ind w:left="137"/>
              <w:rPr>
                <w:rFonts w:eastAsia="ＭＳ ゴシック"/>
                <w:spacing w:val="2"/>
                <w:sz w:val="22"/>
              </w:rPr>
            </w:pPr>
          </w:p>
          <w:p w14:paraId="51D13F91" w14:textId="77777777" w:rsidR="00A36D2D" w:rsidRDefault="00A36D2D">
            <w:pPr>
              <w:snapToGrid w:val="0"/>
              <w:spacing w:line="360" w:lineRule="exact"/>
              <w:ind w:left="137"/>
              <w:rPr>
                <w:rFonts w:eastAsia="ＭＳ ゴシック"/>
                <w:spacing w:val="2"/>
                <w:sz w:val="22"/>
              </w:rPr>
            </w:pPr>
          </w:p>
        </w:tc>
      </w:tr>
    </w:tbl>
    <w:p w14:paraId="535BCA47" w14:textId="77777777" w:rsidR="00A36D2D" w:rsidRDefault="00A36D2D">
      <w:pPr>
        <w:sectPr w:rsidR="00A36D2D" w:rsidSect="00814D1B">
          <w:headerReference w:type="even" r:id="rId54"/>
          <w:headerReference w:type="default" r:id="rId55"/>
          <w:footerReference w:type="even" r:id="rId56"/>
          <w:footerReference w:type="default" r:id="rId57"/>
          <w:headerReference w:type="first" r:id="rId58"/>
          <w:footerReference w:type="first" r:id="rId59"/>
          <w:pgSz w:w="11906" w:h="16838"/>
          <w:pgMar w:top="998" w:right="1134" w:bottom="998" w:left="1134" w:header="561" w:footer="561" w:gutter="0"/>
          <w:pgNumType w:start="21"/>
          <w:cols w:space="720"/>
          <w:docGrid w:linePitch="360"/>
        </w:sectPr>
      </w:pPr>
    </w:p>
    <w:p w14:paraId="036BEEC6" w14:textId="77777777" w:rsidR="00A36D2D" w:rsidRDefault="00A36D2D">
      <w:pPr>
        <w:autoSpaceDE w:val="0"/>
        <w:jc w:val="left"/>
        <w:rPr>
          <w:rFonts w:ascii="HG丸ｺﾞｼｯｸM-PRO" w:eastAsia="HG丸ｺﾞｼｯｸM-PRO" w:hAnsi="HG丸ｺﾞｼｯｸM-PRO" w:cs="HG丸ｺﾞｼｯｸM-PRO"/>
        </w:rPr>
      </w:pPr>
    </w:p>
    <w:p w14:paraId="5EB3C166" w14:textId="77777777" w:rsidR="00A36D2D" w:rsidRDefault="00A36D2D">
      <w:pPr>
        <w:autoSpaceDE w:val="0"/>
        <w:jc w:val="left"/>
        <w:rPr>
          <w:rFonts w:ascii="HG丸ｺﾞｼｯｸM-PRO" w:eastAsia="HG丸ｺﾞｼｯｸM-PRO" w:hAnsi="HG丸ｺﾞｼｯｸM-PRO" w:cs="HG丸ｺﾞｼｯｸM-PRO"/>
        </w:rPr>
      </w:pPr>
    </w:p>
    <w:p w14:paraId="310F4AFC" w14:textId="77777777" w:rsidR="00A36D2D" w:rsidRDefault="00A36D2D">
      <w:pPr>
        <w:autoSpaceDE w:val="0"/>
        <w:jc w:val="left"/>
        <w:rPr>
          <w:rFonts w:ascii="HG丸ｺﾞｼｯｸM-PRO" w:eastAsia="HG丸ｺﾞｼｯｸM-PRO" w:hAnsi="HG丸ｺﾞｼｯｸM-PRO" w:cs="HG丸ｺﾞｼｯｸM-PRO"/>
        </w:rPr>
      </w:pPr>
    </w:p>
    <w:p w14:paraId="32BC72B9" w14:textId="77777777" w:rsidR="00A36D2D" w:rsidRDefault="00A36D2D">
      <w:pPr>
        <w:autoSpaceDE w:val="0"/>
        <w:jc w:val="left"/>
        <w:rPr>
          <w:rFonts w:ascii="HG丸ｺﾞｼｯｸM-PRO" w:eastAsia="HG丸ｺﾞｼｯｸM-PRO" w:hAnsi="HG丸ｺﾞｼｯｸM-PRO" w:cs="HG丸ｺﾞｼｯｸM-PRO"/>
        </w:rPr>
      </w:pPr>
    </w:p>
    <w:p w14:paraId="028A007F" w14:textId="77777777" w:rsidR="00A36D2D" w:rsidRDefault="00A36D2D">
      <w:pPr>
        <w:autoSpaceDE w:val="0"/>
        <w:jc w:val="left"/>
        <w:rPr>
          <w:rFonts w:ascii="HG丸ｺﾞｼｯｸM-PRO" w:eastAsia="HG丸ｺﾞｼｯｸM-PRO" w:hAnsi="HG丸ｺﾞｼｯｸM-PRO" w:cs="HG丸ｺﾞｼｯｸM-PRO"/>
        </w:rPr>
      </w:pPr>
    </w:p>
    <w:p w14:paraId="0341C116" w14:textId="77777777" w:rsidR="00A36D2D" w:rsidRDefault="00A36D2D">
      <w:pPr>
        <w:autoSpaceDE w:val="0"/>
        <w:jc w:val="left"/>
        <w:rPr>
          <w:rFonts w:ascii="HG丸ｺﾞｼｯｸM-PRO" w:eastAsia="HG丸ｺﾞｼｯｸM-PRO" w:hAnsi="HG丸ｺﾞｼｯｸM-PRO" w:cs="HG丸ｺﾞｼｯｸM-PRO"/>
          <w:sz w:val="18"/>
        </w:rPr>
      </w:pPr>
    </w:p>
    <w:p w14:paraId="0C991E46" w14:textId="77777777" w:rsidR="00A36D2D" w:rsidRDefault="00A36D2D">
      <w:pPr>
        <w:autoSpaceDE w:val="0"/>
        <w:jc w:val="left"/>
        <w:rPr>
          <w:rFonts w:ascii="HG丸ｺﾞｼｯｸM-PRO" w:eastAsia="HG丸ｺﾞｼｯｸM-PRO" w:hAnsi="HG丸ｺﾞｼｯｸM-PRO" w:cs="HG丸ｺﾞｼｯｸM-PRO"/>
          <w:sz w:val="18"/>
        </w:rPr>
      </w:pPr>
    </w:p>
    <w:p w14:paraId="692B0D28" w14:textId="77777777" w:rsidR="00A36D2D" w:rsidRDefault="00A36D2D">
      <w:pPr>
        <w:autoSpaceDE w:val="0"/>
        <w:jc w:val="left"/>
        <w:rPr>
          <w:rFonts w:ascii="HG丸ｺﾞｼｯｸM-PRO" w:eastAsia="HG丸ｺﾞｼｯｸM-PRO" w:hAnsi="HG丸ｺﾞｼｯｸM-PRO" w:cs="HG丸ｺﾞｼｯｸM-PRO"/>
          <w:sz w:val="18"/>
        </w:rPr>
      </w:pPr>
    </w:p>
    <w:p w14:paraId="33A4B6C7" w14:textId="77777777" w:rsidR="00A36D2D" w:rsidRDefault="00A36D2D">
      <w:pPr>
        <w:autoSpaceDE w:val="0"/>
        <w:jc w:val="left"/>
        <w:rPr>
          <w:rFonts w:ascii="HG丸ｺﾞｼｯｸM-PRO" w:eastAsia="HG丸ｺﾞｼｯｸM-PRO" w:hAnsi="HG丸ｺﾞｼｯｸM-PRO" w:cs="HG丸ｺﾞｼｯｸM-PRO"/>
          <w:sz w:val="18"/>
        </w:rPr>
      </w:pPr>
    </w:p>
    <w:p w14:paraId="5104D299" w14:textId="77777777" w:rsidR="00A36D2D" w:rsidRDefault="00A36D2D">
      <w:pPr>
        <w:autoSpaceDE w:val="0"/>
        <w:jc w:val="left"/>
        <w:rPr>
          <w:rFonts w:ascii="HG丸ｺﾞｼｯｸM-PRO" w:eastAsia="HG丸ｺﾞｼｯｸM-PRO" w:hAnsi="HG丸ｺﾞｼｯｸM-PRO" w:cs="HG丸ｺﾞｼｯｸM-PRO"/>
          <w:sz w:val="18"/>
        </w:rPr>
      </w:pPr>
    </w:p>
    <w:p w14:paraId="41101D69" w14:textId="77777777" w:rsidR="00A36D2D" w:rsidRDefault="00A36D2D">
      <w:pPr>
        <w:autoSpaceDE w:val="0"/>
        <w:jc w:val="left"/>
        <w:rPr>
          <w:rFonts w:ascii="HG丸ｺﾞｼｯｸM-PRO" w:eastAsia="HG丸ｺﾞｼｯｸM-PRO" w:hAnsi="HG丸ｺﾞｼｯｸM-PRO" w:cs="HG丸ｺﾞｼｯｸM-PRO"/>
          <w:sz w:val="18"/>
        </w:rPr>
      </w:pPr>
    </w:p>
    <w:p w14:paraId="22451937" w14:textId="77777777" w:rsidR="00A36D2D" w:rsidRDefault="00A36D2D">
      <w:pPr>
        <w:autoSpaceDE w:val="0"/>
        <w:jc w:val="left"/>
        <w:rPr>
          <w:rFonts w:ascii="HG丸ｺﾞｼｯｸM-PRO" w:eastAsia="HG丸ｺﾞｼｯｸM-PRO" w:hAnsi="HG丸ｺﾞｼｯｸM-PRO" w:cs="HG丸ｺﾞｼｯｸM-PRO"/>
          <w:sz w:val="18"/>
        </w:rPr>
      </w:pPr>
    </w:p>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A36D2D" w14:paraId="24D01327" w14:textId="77777777">
        <w:tc>
          <w:tcPr>
            <w:tcW w:w="8525" w:type="dxa"/>
            <w:tcBorders>
              <w:top w:val="double" w:sz="4" w:space="0" w:color="000000"/>
              <w:left w:val="double" w:sz="4" w:space="0" w:color="000000"/>
              <w:bottom w:val="double" w:sz="4" w:space="0" w:color="000000"/>
              <w:right w:val="double" w:sz="4" w:space="0" w:color="000000"/>
            </w:tcBorders>
            <w:shd w:val="clear" w:color="auto" w:fill="auto"/>
          </w:tcPr>
          <w:p w14:paraId="4FE5252D" w14:textId="4AB4677D" w:rsidR="00A36D2D" w:rsidRDefault="00C03F49">
            <w:pPr>
              <w:jc w:val="center"/>
            </w:pPr>
            <w:r>
              <w:rPr>
                <w:rFonts w:ascii="HG丸ｺﾞｼｯｸM-PRO" w:eastAsia="HG丸ｺﾞｼｯｸM-PRO" w:hAnsi="HG丸ｺﾞｼｯｸM-PRO" w:cs="HG丸ｺﾞｼｯｸM-PRO" w:hint="eastAsia"/>
                <w:sz w:val="40"/>
              </w:rPr>
              <w:t>3</w:t>
            </w:r>
            <w:r w:rsidR="001B4E3D">
              <w:rPr>
                <w:rFonts w:eastAsia="HG丸ｺﾞｼｯｸM-PRO" w:hint="eastAsia"/>
                <w:b/>
                <w:bCs/>
                <w:sz w:val="40"/>
              </w:rPr>
              <w:t>.</w:t>
            </w:r>
            <w:r w:rsidR="001B4E3D">
              <w:rPr>
                <w:rFonts w:ascii="HG丸ｺﾞｼｯｸM-PRO" w:eastAsia="HG丸ｺﾞｼｯｸM-PRO" w:hAnsi="HG丸ｺﾞｼｯｸM-PRO" w:cs="HG丸ｺﾞｼｯｸM-PRO" w:hint="eastAsia"/>
                <w:sz w:val="40"/>
              </w:rPr>
              <w:t xml:space="preserve"> </w:t>
            </w:r>
            <w:r w:rsidR="00A36D2D">
              <w:rPr>
                <w:rFonts w:ascii="HG丸ｺﾞｼｯｸM-PRO" w:eastAsia="HG丸ｺﾞｼｯｸM-PRO" w:hAnsi="HG丸ｺﾞｼｯｸM-PRO" w:cs="HG丸ｺﾞｼｯｸM-PRO"/>
                <w:sz w:val="40"/>
              </w:rPr>
              <w:t>運営業務に関する事項</w:t>
            </w:r>
          </w:p>
        </w:tc>
      </w:tr>
    </w:tbl>
    <w:p w14:paraId="5D7B96E8" w14:textId="77777777" w:rsidR="00A36D2D" w:rsidRDefault="00A36D2D">
      <w:pPr>
        <w:autoSpaceDE w:val="0"/>
        <w:jc w:val="left"/>
        <w:rPr>
          <w:rFonts w:ascii="HG丸ｺﾞｼｯｸM-PRO" w:eastAsia="HG丸ｺﾞｼｯｸM-PRO" w:hAnsi="HG丸ｺﾞｼｯｸM-PRO" w:cs="HG丸ｺﾞｼｯｸM-PRO"/>
          <w:sz w:val="32"/>
        </w:rPr>
      </w:pPr>
    </w:p>
    <w:p w14:paraId="69593704" w14:textId="77777777" w:rsidR="00A36D2D" w:rsidRDefault="00A36D2D">
      <w:pPr>
        <w:autoSpaceDE w:val="0"/>
        <w:jc w:val="left"/>
        <w:rPr>
          <w:rFonts w:ascii="HG丸ｺﾞｼｯｸM-PRO" w:eastAsia="HG丸ｺﾞｼｯｸM-PRO" w:hAnsi="HG丸ｺﾞｼｯｸM-PRO" w:cs="HG丸ｺﾞｼｯｸM-PRO"/>
          <w:sz w:val="32"/>
        </w:rPr>
      </w:pPr>
    </w:p>
    <w:p w14:paraId="1EA09482" w14:textId="77777777" w:rsidR="00A36D2D" w:rsidRDefault="00A36D2D">
      <w:pPr>
        <w:autoSpaceDE w:val="0"/>
        <w:jc w:val="left"/>
        <w:rPr>
          <w:rFonts w:ascii="HG丸ｺﾞｼｯｸM-PRO" w:eastAsia="HG丸ｺﾞｼｯｸM-PRO" w:hAnsi="HG丸ｺﾞｼｯｸM-PRO" w:cs="HG丸ｺﾞｼｯｸM-PRO"/>
          <w:sz w:val="32"/>
        </w:rPr>
      </w:pPr>
    </w:p>
    <w:p w14:paraId="116E02F7" w14:textId="77777777" w:rsidR="00A36D2D" w:rsidRDefault="00A36D2D">
      <w:pPr>
        <w:autoSpaceDE w:val="0"/>
        <w:jc w:val="left"/>
        <w:rPr>
          <w:rFonts w:ascii="HG丸ｺﾞｼｯｸM-PRO" w:eastAsia="HG丸ｺﾞｼｯｸM-PRO" w:hAnsi="HG丸ｺﾞｼｯｸM-PRO" w:cs="HG丸ｺﾞｼｯｸM-PRO"/>
          <w:sz w:val="32"/>
        </w:rPr>
      </w:pPr>
    </w:p>
    <w:p w14:paraId="44747900" w14:textId="77777777" w:rsidR="00A36D2D" w:rsidRDefault="00A36D2D">
      <w:pPr>
        <w:autoSpaceDE w:val="0"/>
        <w:jc w:val="left"/>
        <w:rPr>
          <w:rFonts w:ascii="HG丸ｺﾞｼｯｸM-PRO" w:eastAsia="HG丸ｺﾞｼｯｸM-PRO" w:hAnsi="HG丸ｺﾞｼｯｸM-PRO" w:cs="HG丸ｺﾞｼｯｸM-PRO"/>
          <w:sz w:val="32"/>
        </w:rPr>
      </w:pPr>
    </w:p>
    <w:p w14:paraId="4352C27A" w14:textId="77777777" w:rsidR="00A36D2D" w:rsidRDefault="00A36D2D">
      <w:pPr>
        <w:autoSpaceDE w:val="0"/>
        <w:jc w:val="left"/>
        <w:rPr>
          <w:rFonts w:ascii="HG丸ｺﾞｼｯｸM-PRO" w:eastAsia="HG丸ｺﾞｼｯｸM-PRO" w:hAnsi="HG丸ｺﾞｼｯｸM-PRO" w:cs="HG丸ｺﾞｼｯｸM-PRO"/>
          <w:sz w:val="32"/>
        </w:rPr>
      </w:pPr>
    </w:p>
    <w:p w14:paraId="58FB951D" w14:textId="77777777" w:rsidR="00A36D2D" w:rsidRDefault="00A36D2D">
      <w:pPr>
        <w:autoSpaceDE w:val="0"/>
        <w:jc w:val="left"/>
        <w:rPr>
          <w:rFonts w:ascii="HG丸ｺﾞｼｯｸM-PRO" w:eastAsia="HG丸ｺﾞｼｯｸM-PRO" w:hAnsi="HG丸ｺﾞｼｯｸM-PRO" w:cs="HG丸ｺﾞｼｯｸM-PRO"/>
          <w:sz w:val="32"/>
        </w:rPr>
      </w:pPr>
    </w:p>
    <w:p w14:paraId="46946EB9" w14:textId="77777777" w:rsidR="00A36D2D" w:rsidRDefault="00A36D2D">
      <w:pPr>
        <w:autoSpaceDE w:val="0"/>
        <w:jc w:val="left"/>
        <w:rPr>
          <w:rFonts w:ascii="HG丸ｺﾞｼｯｸM-PRO" w:eastAsia="HG丸ｺﾞｼｯｸM-PRO" w:hAnsi="HG丸ｺﾞｼｯｸM-PRO" w:cs="HG丸ｺﾞｼｯｸM-PRO"/>
          <w:sz w:val="32"/>
        </w:rPr>
      </w:pPr>
    </w:p>
    <w:p w14:paraId="47688C58" w14:textId="77777777" w:rsidR="00A36D2D" w:rsidRDefault="00A36D2D">
      <w:pPr>
        <w:autoSpaceDE w:val="0"/>
        <w:jc w:val="left"/>
        <w:rPr>
          <w:rFonts w:ascii="HG丸ｺﾞｼｯｸM-PRO" w:eastAsia="HG丸ｺﾞｼｯｸM-PRO" w:hAnsi="HG丸ｺﾞｼｯｸM-PRO" w:cs="HG丸ｺﾞｼｯｸM-PRO"/>
          <w:sz w:val="32"/>
        </w:rPr>
      </w:pPr>
    </w:p>
    <w:p w14:paraId="10DCDD58" w14:textId="77777777" w:rsidR="00A36D2D" w:rsidRDefault="00A36D2D">
      <w:pPr>
        <w:autoSpaceDE w:val="0"/>
        <w:jc w:val="left"/>
        <w:rPr>
          <w:rFonts w:ascii="HG丸ｺﾞｼｯｸM-PRO" w:eastAsia="HG丸ｺﾞｼｯｸM-PRO" w:hAnsi="HG丸ｺﾞｼｯｸM-PRO" w:cs="HG丸ｺﾞｼｯｸM-PRO"/>
          <w:sz w:val="32"/>
        </w:rPr>
      </w:pPr>
    </w:p>
    <w:p w14:paraId="0424367D" w14:textId="5C6C0DA9" w:rsidR="00A36D2D" w:rsidRDefault="00A36D2D">
      <w:pPr>
        <w:ind w:left="-283"/>
        <w:jc w:val="right"/>
      </w:pPr>
      <w:r>
        <w:rPr>
          <w:rFonts w:ascii="HG丸ｺﾞｼｯｸM-PRO" w:eastAsia="HG丸ｺﾞｼｯｸM-PRO" w:hAnsi="HG丸ｺﾞｼｯｸM-PRO" w:cs="HG丸ｺﾞｼｯｸM-PRO"/>
        </w:rPr>
        <w:t>「</w:t>
      </w:r>
      <w:r w:rsidR="006E0470">
        <w:rPr>
          <w:rFonts w:ascii="HG丸ｺﾞｼｯｸM-PRO" w:eastAsia="HG丸ｺﾞｼｯｸM-PRO" w:hAnsi="HG丸ｺﾞｼｯｸM-PRO" w:cs="HG丸ｺﾞｼｯｸM-PRO"/>
        </w:rPr>
        <w:t>3</w:t>
      </w:r>
      <w:r>
        <w:rPr>
          <w:rFonts w:ascii="HG丸ｺﾞｼｯｸM-PRO" w:eastAsia="HG丸ｺﾞｼｯｸM-PRO" w:hAnsi="HG丸ｺﾞｼｯｸM-PRO" w:cs="HG丸ｺﾞｼｯｸM-PRO"/>
        </w:rPr>
        <w:t>. 運営業務に関する事項」表紙</w:t>
      </w:r>
    </w:p>
    <w:p w14:paraId="7C4B11C1" w14:textId="77777777" w:rsidR="00A36D2D" w:rsidRDefault="00A36D2D">
      <w:pPr>
        <w:rPr>
          <w:rFonts w:ascii="HG丸ｺﾞｼｯｸM-PRO" w:eastAsia="HG丸ｺﾞｼｯｸM-PRO" w:hAnsi="HG丸ｺﾞｼｯｸM-PRO" w:cs="HG丸ｺﾞｼｯｸM-PRO"/>
        </w:rPr>
      </w:pPr>
    </w:p>
    <w:p w14:paraId="66F509BA" w14:textId="77777777" w:rsidR="00A36D2D" w:rsidRDefault="00A36D2D">
      <w:pPr>
        <w:sectPr w:rsidR="00A36D2D" w:rsidSect="00814D1B">
          <w:headerReference w:type="even" r:id="rId60"/>
          <w:headerReference w:type="default" r:id="rId61"/>
          <w:footerReference w:type="even" r:id="rId62"/>
          <w:footerReference w:type="default" r:id="rId63"/>
          <w:headerReference w:type="first" r:id="rId64"/>
          <w:footerReference w:type="first" r:id="rId65"/>
          <w:pgSz w:w="11906" w:h="16838"/>
          <w:pgMar w:top="998" w:right="1134" w:bottom="998" w:left="1134" w:header="561" w:footer="561" w:gutter="0"/>
          <w:pgNumType w:start="21"/>
          <w:cols w:space="720"/>
          <w:docGrid w:linePitch="360"/>
        </w:sectPr>
      </w:pPr>
    </w:p>
    <w:p w14:paraId="61832512" w14:textId="28A9C8BE" w:rsidR="00A36D2D" w:rsidRDefault="00A36D2D">
      <w:pPr>
        <w:autoSpaceDE w:val="0"/>
        <w:ind w:left="284" w:right="-1"/>
      </w:pPr>
      <w:r>
        <w:rPr>
          <w:rFonts w:ascii="ＭＳ 明朝" w:hAnsi="ＭＳ 明朝" w:cs="ＭＳ ゴシック"/>
        </w:rPr>
        <w:t>様式</w:t>
      </w:r>
      <w:r w:rsidR="000F5EC9">
        <w:rPr>
          <w:rFonts w:ascii="ＭＳ 明朝" w:hAnsi="ＭＳ 明朝" w:cs="ＭＳ ゴシック" w:hint="eastAsia"/>
        </w:rPr>
        <w:t>Ｄ</w:t>
      </w:r>
      <w:r>
        <w:rPr>
          <w:rFonts w:ascii="ＭＳ 明朝" w:hAnsi="ＭＳ 明朝" w:cs="ＭＳ ゴシック"/>
        </w:rPr>
        <w:t xml:space="preserve">－＊＊　</w:t>
      </w:r>
      <w:r w:rsidRPr="001F3D11">
        <w:rPr>
          <w:rFonts w:ascii="ＭＳ 明朝" w:hAnsi="ＭＳ 明朝" w:cs="ＭＳ ゴシック"/>
        </w:rPr>
        <w:t>【様式Ｎｏを記入して下さい】</w:t>
      </w:r>
    </w:p>
    <w:p w14:paraId="7F321115" w14:textId="77777777" w:rsidR="00A36D2D" w:rsidRDefault="00A36D2D">
      <w:pPr>
        <w:spacing w:after="120"/>
        <w:ind w:left="-283"/>
        <w:jc w:val="center"/>
        <w:rPr>
          <w:rFonts w:ascii="ＭＳ 明朝" w:hAnsi="ＭＳ 明朝" w:cs="ＭＳ ゴシック"/>
        </w:rPr>
      </w:pPr>
    </w:p>
    <w:p w14:paraId="3EC641E6" w14:textId="73DCF7B9" w:rsidR="00A36D2D" w:rsidRDefault="00C03F49">
      <w:pPr>
        <w:jc w:val="center"/>
      </w:pPr>
      <w:r>
        <w:rPr>
          <w:rFonts w:ascii="ＭＳ 明朝" w:hAnsi="ＭＳ 明朝" w:cs="ＭＳ 明朝"/>
          <w:sz w:val="24"/>
          <w:szCs w:val="24"/>
        </w:rPr>
        <w:t>3</w:t>
      </w:r>
      <w:r w:rsidR="00A36D2D">
        <w:rPr>
          <w:rFonts w:ascii="ＭＳ 明朝" w:hAnsi="ＭＳ 明朝" w:cs="ＭＳ 明朝"/>
          <w:sz w:val="24"/>
          <w:szCs w:val="24"/>
        </w:rPr>
        <w:t>. 運営業務に関す</w:t>
      </w:r>
      <w:r w:rsidR="00A36D2D">
        <w:rPr>
          <w:sz w:val="24"/>
          <w:szCs w:val="24"/>
        </w:rPr>
        <w:t>る事項</w:t>
      </w:r>
    </w:p>
    <w:tbl>
      <w:tblPr>
        <w:tblW w:w="0" w:type="auto"/>
        <w:tblInd w:w="-431" w:type="dxa"/>
        <w:tblLayout w:type="fixed"/>
        <w:tblCellMar>
          <w:left w:w="0" w:type="dxa"/>
          <w:right w:w="0" w:type="dxa"/>
        </w:tblCellMar>
        <w:tblLook w:val="0000" w:firstRow="0" w:lastRow="0" w:firstColumn="0" w:lastColumn="0" w:noHBand="0" w:noVBand="0"/>
      </w:tblPr>
      <w:tblGrid>
        <w:gridCol w:w="10794"/>
      </w:tblGrid>
      <w:tr w:rsidR="00A36D2D" w14:paraId="26773BB2" w14:textId="77777777">
        <w:trPr>
          <w:cantSplit/>
          <w:trHeight w:val="201"/>
        </w:trPr>
        <w:tc>
          <w:tcPr>
            <w:tcW w:w="1079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6DAE45A" w14:textId="77777777" w:rsidR="00A36D2D" w:rsidRDefault="00A36D2D">
            <w:pPr>
              <w:snapToGrid w:val="0"/>
              <w:spacing w:line="360" w:lineRule="exact"/>
              <w:ind w:left="137"/>
            </w:pPr>
            <w:r>
              <w:rPr>
                <w:rFonts w:eastAsia="ＭＳ ゴシック"/>
                <w:i/>
                <w:iCs/>
                <w:spacing w:val="2"/>
                <w:sz w:val="22"/>
              </w:rPr>
              <w:t>【項目名を記載して下さい。</w:t>
            </w:r>
            <w:r>
              <w:rPr>
                <w:rFonts w:ascii="ＭＳ 明朝" w:hAnsi="ＭＳ 明朝" w:cs="ＭＳ ゴシック"/>
                <w:i/>
                <w:iCs/>
              </w:rPr>
              <w:t>】</w:t>
            </w:r>
            <w:r>
              <w:rPr>
                <w:rFonts w:eastAsia="ＭＳ ゴシック"/>
                <w:i/>
                <w:iCs/>
                <w:spacing w:val="2"/>
                <w:sz w:val="22"/>
              </w:rPr>
              <w:t xml:space="preserve">　　　　　　　　　　　　　　　　　　　　　　　　　　　</w:t>
            </w:r>
            <w:r>
              <w:rPr>
                <w:rFonts w:eastAsia="Century"/>
                <w:i/>
                <w:iCs/>
                <w:spacing w:val="2"/>
                <w:sz w:val="22"/>
              </w:rPr>
              <w:t>●</w:t>
            </w:r>
            <w:r>
              <w:rPr>
                <w:rFonts w:eastAsia="ＭＳ ゴシック"/>
                <w:i/>
                <w:iCs/>
                <w:spacing w:val="2"/>
                <w:sz w:val="22"/>
              </w:rPr>
              <w:t>／</w:t>
            </w:r>
            <w:r>
              <w:rPr>
                <w:rFonts w:eastAsia="Century"/>
                <w:i/>
                <w:iCs/>
                <w:spacing w:val="2"/>
                <w:sz w:val="22"/>
              </w:rPr>
              <w:t>●</w:t>
            </w:r>
            <w:r>
              <w:rPr>
                <w:rFonts w:eastAsia="ＭＳ ゴシック"/>
                <w:i/>
                <w:iCs/>
                <w:spacing w:val="2"/>
                <w:sz w:val="22"/>
              </w:rPr>
              <w:t>ページ</w:t>
            </w:r>
          </w:p>
        </w:tc>
      </w:tr>
      <w:tr w:rsidR="00A36D2D" w14:paraId="5FF62553" w14:textId="77777777">
        <w:trPr>
          <w:cantSplit/>
          <w:trHeight w:val="201"/>
        </w:trPr>
        <w:tc>
          <w:tcPr>
            <w:tcW w:w="107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9DDD3" w14:textId="77777777" w:rsidR="00A36D2D" w:rsidRDefault="00A36D2D">
            <w:pPr>
              <w:snapToGrid w:val="0"/>
              <w:spacing w:line="360" w:lineRule="exact"/>
              <w:ind w:left="137"/>
              <w:rPr>
                <w:rFonts w:eastAsia="ＭＳ ゴシック"/>
                <w:i/>
                <w:iCs/>
                <w:spacing w:val="2"/>
                <w:sz w:val="22"/>
              </w:rPr>
            </w:pPr>
          </w:p>
          <w:p w14:paraId="11FFD068" w14:textId="77777777" w:rsidR="00A36D2D" w:rsidRDefault="00A36D2D">
            <w:pPr>
              <w:snapToGrid w:val="0"/>
              <w:spacing w:line="360" w:lineRule="exact"/>
              <w:ind w:left="137"/>
              <w:rPr>
                <w:rFonts w:eastAsia="ＭＳ ゴシック"/>
                <w:i/>
                <w:iCs/>
                <w:spacing w:val="2"/>
                <w:sz w:val="22"/>
              </w:rPr>
            </w:pPr>
          </w:p>
          <w:p w14:paraId="1DEAD6B6" w14:textId="77777777" w:rsidR="00A36D2D" w:rsidRDefault="00A36D2D">
            <w:pPr>
              <w:snapToGrid w:val="0"/>
              <w:spacing w:line="360" w:lineRule="exact"/>
              <w:ind w:left="137"/>
              <w:rPr>
                <w:rFonts w:eastAsia="ＭＳ ゴシック"/>
                <w:spacing w:val="2"/>
                <w:sz w:val="22"/>
              </w:rPr>
            </w:pPr>
          </w:p>
          <w:p w14:paraId="553BCF0B" w14:textId="77777777" w:rsidR="00A36D2D" w:rsidRDefault="00A36D2D">
            <w:pPr>
              <w:snapToGrid w:val="0"/>
              <w:spacing w:line="360" w:lineRule="exact"/>
              <w:ind w:left="137"/>
              <w:rPr>
                <w:rFonts w:eastAsia="ＭＳ ゴシック"/>
                <w:spacing w:val="2"/>
                <w:sz w:val="22"/>
              </w:rPr>
            </w:pPr>
          </w:p>
          <w:p w14:paraId="7282CB69" w14:textId="77777777" w:rsidR="00A36D2D" w:rsidRDefault="00A36D2D">
            <w:pPr>
              <w:snapToGrid w:val="0"/>
              <w:spacing w:line="360" w:lineRule="exact"/>
              <w:ind w:left="137"/>
              <w:rPr>
                <w:rFonts w:eastAsia="ＭＳ ゴシック"/>
                <w:spacing w:val="2"/>
                <w:sz w:val="22"/>
              </w:rPr>
            </w:pPr>
          </w:p>
          <w:p w14:paraId="1EC262FF" w14:textId="77777777" w:rsidR="00A36D2D" w:rsidRDefault="00A36D2D">
            <w:pPr>
              <w:rPr>
                <w:rFonts w:eastAsia="ＭＳ ゴシック"/>
                <w:spacing w:val="2"/>
                <w:sz w:val="22"/>
              </w:rPr>
            </w:pPr>
          </w:p>
          <w:p w14:paraId="225CA130" w14:textId="77777777" w:rsidR="00A36D2D" w:rsidRDefault="00A36D2D">
            <w:pPr>
              <w:snapToGrid w:val="0"/>
              <w:spacing w:line="360" w:lineRule="exact"/>
              <w:ind w:left="137"/>
              <w:rPr>
                <w:rFonts w:eastAsia="ＭＳ ゴシック"/>
                <w:spacing w:val="2"/>
                <w:sz w:val="22"/>
              </w:rPr>
            </w:pPr>
          </w:p>
          <w:p w14:paraId="56A06C07" w14:textId="77777777" w:rsidR="00A36D2D" w:rsidRDefault="00A36D2D">
            <w:pPr>
              <w:snapToGrid w:val="0"/>
              <w:spacing w:line="360" w:lineRule="exact"/>
              <w:ind w:left="137"/>
              <w:rPr>
                <w:rFonts w:eastAsia="ＭＳ ゴシック"/>
                <w:spacing w:val="2"/>
                <w:sz w:val="22"/>
              </w:rPr>
            </w:pPr>
          </w:p>
          <w:p w14:paraId="635D2E38" w14:textId="77777777" w:rsidR="00A36D2D" w:rsidRDefault="00A36D2D">
            <w:pPr>
              <w:snapToGrid w:val="0"/>
              <w:spacing w:line="360" w:lineRule="exact"/>
              <w:ind w:left="137"/>
              <w:rPr>
                <w:rFonts w:eastAsia="ＭＳ ゴシック"/>
                <w:spacing w:val="2"/>
                <w:sz w:val="22"/>
              </w:rPr>
            </w:pPr>
          </w:p>
          <w:p w14:paraId="08C306D8" w14:textId="77777777" w:rsidR="00A36D2D" w:rsidRDefault="00A36D2D">
            <w:pPr>
              <w:snapToGrid w:val="0"/>
              <w:spacing w:line="360" w:lineRule="exact"/>
              <w:ind w:left="137"/>
              <w:rPr>
                <w:rFonts w:eastAsia="ＭＳ ゴシック"/>
                <w:spacing w:val="2"/>
                <w:sz w:val="22"/>
              </w:rPr>
            </w:pPr>
          </w:p>
          <w:p w14:paraId="3CEA408B" w14:textId="77777777" w:rsidR="00A36D2D" w:rsidRDefault="00A36D2D">
            <w:pPr>
              <w:snapToGrid w:val="0"/>
              <w:spacing w:line="360" w:lineRule="exact"/>
              <w:ind w:left="137"/>
              <w:rPr>
                <w:rFonts w:eastAsia="ＭＳ ゴシック"/>
                <w:spacing w:val="2"/>
                <w:sz w:val="22"/>
              </w:rPr>
            </w:pPr>
          </w:p>
          <w:p w14:paraId="01BAF78E" w14:textId="77777777" w:rsidR="00A36D2D" w:rsidRDefault="00A36D2D">
            <w:pPr>
              <w:snapToGrid w:val="0"/>
              <w:spacing w:line="360" w:lineRule="exact"/>
              <w:ind w:left="137"/>
              <w:rPr>
                <w:rFonts w:eastAsia="ＭＳ ゴシック"/>
                <w:spacing w:val="2"/>
                <w:sz w:val="22"/>
              </w:rPr>
            </w:pPr>
          </w:p>
          <w:p w14:paraId="7CB7BB01" w14:textId="77777777" w:rsidR="00A36D2D" w:rsidRDefault="00A36D2D">
            <w:pPr>
              <w:snapToGrid w:val="0"/>
              <w:spacing w:line="360" w:lineRule="exact"/>
              <w:ind w:left="137"/>
              <w:rPr>
                <w:rFonts w:eastAsia="ＭＳ ゴシック"/>
                <w:spacing w:val="2"/>
                <w:sz w:val="22"/>
              </w:rPr>
            </w:pPr>
          </w:p>
          <w:p w14:paraId="2F8E0CF4" w14:textId="77777777" w:rsidR="00A36D2D" w:rsidRDefault="00A36D2D">
            <w:pPr>
              <w:snapToGrid w:val="0"/>
              <w:spacing w:line="360" w:lineRule="exact"/>
              <w:ind w:left="137"/>
              <w:rPr>
                <w:rFonts w:eastAsia="ＭＳ ゴシック"/>
                <w:spacing w:val="2"/>
                <w:sz w:val="22"/>
              </w:rPr>
            </w:pPr>
          </w:p>
          <w:p w14:paraId="7793B34C" w14:textId="77777777" w:rsidR="00A36D2D" w:rsidRDefault="00A36D2D">
            <w:pPr>
              <w:snapToGrid w:val="0"/>
              <w:spacing w:line="360" w:lineRule="exact"/>
              <w:ind w:left="137"/>
              <w:rPr>
                <w:rFonts w:eastAsia="ＭＳ ゴシック"/>
                <w:spacing w:val="2"/>
                <w:sz w:val="22"/>
              </w:rPr>
            </w:pPr>
          </w:p>
          <w:p w14:paraId="78524F76" w14:textId="77777777" w:rsidR="00A36D2D" w:rsidRDefault="00A36D2D">
            <w:pPr>
              <w:snapToGrid w:val="0"/>
              <w:spacing w:line="360" w:lineRule="exact"/>
              <w:ind w:left="137"/>
              <w:rPr>
                <w:rFonts w:eastAsia="ＭＳ ゴシック"/>
                <w:spacing w:val="2"/>
                <w:sz w:val="22"/>
              </w:rPr>
            </w:pPr>
          </w:p>
          <w:p w14:paraId="08BF4E98" w14:textId="77777777" w:rsidR="00A36D2D" w:rsidRDefault="00A36D2D">
            <w:pPr>
              <w:snapToGrid w:val="0"/>
              <w:spacing w:line="360" w:lineRule="exact"/>
              <w:ind w:left="137"/>
              <w:rPr>
                <w:rFonts w:eastAsia="ＭＳ ゴシック"/>
                <w:spacing w:val="2"/>
                <w:sz w:val="22"/>
              </w:rPr>
            </w:pPr>
          </w:p>
          <w:p w14:paraId="2E36BFE9" w14:textId="77777777" w:rsidR="00A36D2D" w:rsidRDefault="00A36D2D">
            <w:pPr>
              <w:snapToGrid w:val="0"/>
              <w:spacing w:line="360" w:lineRule="exact"/>
              <w:ind w:left="137"/>
              <w:rPr>
                <w:rFonts w:eastAsia="ＭＳ ゴシック"/>
                <w:spacing w:val="2"/>
                <w:sz w:val="22"/>
              </w:rPr>
            </w:pPr>
          </w:p>
          <w:p w14:paraId="056D2B4F" w14:textId="77777777" w:rsidR="00A36D2D" w:rsidRDefault="00A36D2D">
            <w:pPr>
              <w:snapToGrid w:val="0"/>
              <w:spacing w:line="360" w:lineRule="exact"/>
              <w:ind w:left="137"/>
              <w:rPr>
                <w:rFonts w:eastAsia="ＭＳ ゴシック"/>
                <w:spacing w:val="2"/>
                <w:sz w:val="22"/>
              </w:rPr>
            </w:pPr>
          </w:p>
          <w:p w14:paraId="48232B1F" w14:textId="77777777" w:rsidR="00A36D2D" w:rsidRDefault="00A36D2D">
            <w:pPr>
              <w:snapToGrid w:val="0"/>
              <w:spacing w:line="360" w:lineRule="exact"/>
              <w:ind w:left="137"/>
              <w:rPr>
                <w:rFonts w:eastAsia="ＭＳ ゴシック"/>
                <w:spacing w:val="2"/>
                <w:sz w:val="22"/>
              </w:rPr>
            </w:pPr>
          </w:p>
          <w:p w14:paraId="083A31A9" w14:textId="77777777" w:rsidR="00A36D2D" w:rsidRDefault="00A36D2D">
            <w:pPr>
              <w:snapToGrid w:val="0"/>
              <w:spacing w:line="360" w:lineRule="exact"/>
              <w:ind w:left="137"/>
              <w:rPr>
                <w:rFonts w:eastAsia="ＭＳ ゴシック"/>
                <w:spacing w:val="2"/>
                <w:sz w:val="22"/>
              </w:rPr>
            </w:pPr>
          </w:p>
          <w:p w14:paraId="3B8FDB5D" w14:textId="77777777" w:rsidR="00A36D2D" w:rsidRDefault="00A36D2D">
            <w:pPr>
              <w:snapToGrid w:val="0"/>
              <w:spacing w:line="360" w:lineRule="exact"/>
              <w:ind w:left="137"/>
              <w:rPr>
                <w:rFonts w:eastAsia="ＭＳ ゴシック"/>
                <w:spacing w:val="2"/>
                <w:sz w:val="22"/>
              </w:rPr>
            </w:pPr>
          </w:p>
          <w:p w14:paraId="18DF56C1" w14:textId="77777777" w:rsidR="00A36D2D" w:rsidRDefault="00A36D2D">
            <w:pPr>
              <w:snapToGrid w:val="0"/>
              <w:spacing w:line="360" w:lineRule="exact"/>
              <w:ind w:left="137"/>
              <w:rPr>
                <w:rFonts w:eastAsia="ＭＳ ゴシック"/>
                <w:spacing w:val="2"/>
                <w:sz w:val="22"/>
              </w:rPr>
            </w:pPr>
          </w:p>
          <w:p w14:paraId="4B0FE708" w14:textId="77777777" w:rsidR="00A36D2D" w:rsidRDefault="00A36D2D">
            <w:pPr>
              <w:snapToGrid w:val="0"/>
              <w:spacing w:line="360" w:lineRule="exact"/>
              <w:ind w:left="137"/>
              <w:rPr>
                <w:rFonts w:eastAsia="ＭＳ ゴシック"/>
                <w:spacing w:val="2"/>
                <w:sz w:val="22"/>
              </w:rPr>
            </w:pPr>
          </w:p>
          <w:p w14:paraId="3C1EEB3C" w14:textId="77777777" w:rsidR="00A36D2D" w:rsidRDefault="00A36D2D">
            <w:pPr>
              <w:snapToGrid w:val="0"/>
              <w:spacing w:line="360" w:lineRule="exact"/>
              <w:ind w:left="137"/>
              <w:rPr>
                <w:rFonts w:eastAsia="ＭＳ ゴシック"/>
                <w:spacing w:val="2"/>
                <w:sz w:val="22"/>
              </w:rPr>
            </w:pPr>
          </w:p>
          <w:p w14:paraId="093321A9" w14:textId="77777777" w:rsidR="00A36D2D" w:rsidRDefault="00A36D2D">
            <w:pPr>
              <w:snapToGrid w:val="0"/>
              <w:spacing w:line="360" w:lineRule="exact"/>
              <w:ind w:left="137"/>
              <w:rPr>
                <w:rFonts w:eastAsia="ＭＳ ゴシック"/>
                <w:spacing w:val="2"/>
                <w:sz w:val="22"/>
              </w:rPr>
            </w:pPr>
          </w:p>
          <w:p w14:paraId="099F011A" w14:textId="77777777" w:rsidR="00A36D2D" w:rsidRDefault="00A36D2D">
            <w:pPr>
              <w:snapToGrid w:val="0"/>
              <w:spacing w:line="360" w:lineRule="exact"/>
              <w:ind w:left="137"/>
              <w:rPr>
                <w:rFonts w:eastAsia="ＭＳ ゴシック"/>
                <w:spacing w:val="2"/>
                <w:sz w:val="22"/>
              </w:rPr>
            </w:pPr>
          </w:p>
          <w:p w14:paraId="33F9F878" w14:textId="77777777" w:rsidR="00A36D2D" w:rsidRDefault="00A36D2D">
            <w:pPr>
              <w:snapToGrid w:val="0"/>
              <w:spacing w:line="360" w:lineRule="exact"/>
              <w:ind w:left="137"/>
              <w:rPr>
                <w:rFonts w:eastAsia="ＭＳ ゴシック"/>
                <w:spacing w:val="2"/>
                <w:sz w:val="22"/>
              </w:rPr>
            </w:pPr>
          </w:p>
          <w:p w14:paraId="17BDEC03" w14:textId="77777777" w:rsidR="00A36D2D" w:rsidRDefault="00A36D2D">
            <w:pPr>
              <w:snapToGrid w:val="0"/>
              <w:spacing w:line="360" w:lineRule="exact"/>
              <w:ind w:left="137"/>
              <w:rPr>
                <w:rFonts w:eastAsia="ＭＳ ゴシック"/>
                <w:spacing w:val="2"/>
                <w:sz w:val="22"/>
              </w:rPr>
            </w:pPr>
          </w:p>
          <w:p w14:paraId="6C13EF73" w14:textId="77777777" w:rsidR="00A36D2D" w:rsidRDefault="00A36D2D">
            <w:pPr>
              <w:snapToGrid w:val="0"/>
              <w:spacing w:line="360" w:lineRule="exact"/>
              <w:ind w:left="137"/>
              <w:rPr>
                <w:rFonts w:eastAsia="ＭＳ ゴシック"/>
                <w:spacing w:val="2"/>
                <w:sz w:val="22"/>
              </w:rPr>
            </w:pPr>
          </w:p>
          <w:p w14:paraId="53D6101A" w14:textId="77777777" w:rsidR="00A36D2D" w:rsidRDefault="00A36D2D">
            <w:pPr>
              <w:snapToGrid w:val="0"/>
              <w:spacing w:line="360" w:lineRule="exact"/>
              <w:ind w:left="137"/>
              <w:rPr>
                <w:rFonts w:eastAsia="ＭＳ ゴシック"/>
                <w:spacing w:val="2"/>
                <w:sz w:val="22"/>
              </w:rPr>
            </w:pPr>
          </w:p>
          <w:p w14:paraId="5634A310" w14:textId="77777777" w:rsidR="00A36D2D" w:rsidRDefault="00A36D2D">
            <w:pPr>
              <w:snapToGrid w:val="0"/>
              <w:spacing w:line="360" w:lineRule="exact"/>
              <w:ind w:left="137"/>
              <w:rPr>
                <w:rFonts w:eastAsia="ＭＳ ゴシック"/>
                <w:spacing w:val="2"/>
                <w:sz w:val="22"/>
              </w:rPr>
            </w:pPr>
          </w:p>
          <w:p w14:paraId="3C60930D" w14:textId="77777777" w:rsidR="00A36D2D" w:rsidRDefault="00A36D2D">
            <w:pPr>
              <w:snapToGrid w:val="0"/>
              <w:spacing w:line="360" w:lineRule="exact"/>
              <w:ind w:left="137"/>
              <w:rPr>
                <w:rFonts w:eastAsia="ＭＳ ゴシック"/>
                <w:spacing w:val="2"/>
                <w:sz w:val="22"/>
              </w:rPr>
            </w:pPr>
          </w:p>
        </w:tc>
      </w:tr>
    </w:tbl>
    <w:p w14:paraId="0102C58F" w14:textId="77777777" w:rsidR="00A36D2D" w:rsidRDefault="00A36D2D">
      <w:pPr>
        <w:sectPr w:rsidR="00A36D2D" w:rsidSect="00814D1B">
          <w:headerReference w:type="even" r:id="rId66"/>
          <w:headerReference w:type="default" r:id="rId67"/>
          <w:footerReference w:type="even" r:id="rId68"/>
          <w:footerReference w:type="default" r:id="rId69"/>
          <w:headerReference w:type="first" r:id="rId70"/>
          <w:footerReference w:type="first" r:id="rId71"/>
          <w:pgSz w:w="11906" w:h="16838"/>
          <w:pgMar w:top="998" w:right="1134" w:bottom="998" w:left="1134" w:header="561" w:footer="561" w:gutter="0"/>
          <w:pgNumType w:start="22"/>
          <w:cols w:space="720"/>
          <w:docGrid w:linePitch="360"/>
        </w:sectPr>
      </w:pPr>
    </w:p>
    <w:p w14:paraId="6261C1B5" w14:textId="77777777" w:rsidR="00A36D2D" w:rsidRDefault="00A36D2D"/>
    <w:p w14:paraId="5B5136E3" w14:textId="77777777" w:rsidR="00A36D2D" w:rsidRDefault="00A36D2D"/>
    <w:p w14:paraId="55B38A9D" w14:textId="77777777" w:rsidR="00A36D2D" w:rsidRDefault="00A36D2D"/>
    <w:p w14:paraId="63D9954E" w14:textId="77777777" w:rsidR="00A36D2D" w:rsidRDefault="00A36D2D"/>
    <w:p w14:paraId="2D41BD3C" w14:textId="77777777" w:rsidR="00A36D2D" w:rsidRDefault="00A36D2D"/>
    <w:p w14:paraId="4E056FDA" w14:textId="77777777" w:rsidR="00A36D2D" w:rsidRDefault="00A36D2D"/>
    <w:p w14:paraId="41A0DBDB" w14:textId="77777777" w:rsidR="00A36D2D" w:rsidRDefault="00A36D2D"/>
    <w:p w14:paraId="531F3C58" w14:textId="77777777" w:rsidR="00A36D2D" w:rsidRDefault="00A36D2D"/>
    <w:p w14:paraId="705AE95D" w14:textId="77777777" w:rsidR="00A36D2D" w:rsidRDefault="00A36D2D"/>
    <w:p w14:paraId="6AB7761D" w14:textId="77777777" w:rsidR="00A36D2D" w:rsidRDefault="00A36D2D"/>
    <w:p w14:paraId="1B3B34F1" w14:textId="77777777" w:rsidR="00A36D2D" w:rsidRDefault="00A36D2D"/>
    <w:p w14:paraId="496AC570" w14:textId="77777777" w:rsidR="00A36D2D" w:rsidRDefault="00A36D2D"/>
    <w:tbl>
      <w:tblPr>
        <w:tblW w:w="0" w:type="auto"/>
        <w:tblInd w:w="99" w:type="dxa"/>
        <w:tblLayout w:type="fixed"/>
        <w:tblCellMar>
          <w:left w:w="99" w:type="dxa"/>
          <w:right w:w="99" w:type="dxa"/>
        </w:tblCellMar>
        <w:tblLook w:val="0000" w:firstRow="0" w:lastRow="0" w:firstColumn="0" w:lastColumn="0" w:noHBand="0" w:noVBand="0"/>
      </w:tblPr>
      <w:tblGrid>
        <w:gridCol w:w="8525"/>
      </w:tblGrid>
      <w:tr w:rsidR="00A36D2D" w14:paraId="4BB8706D" w14:textId="77777777">
        <w:tc>
          <w:tcPr>
            <w:tcW w:w="8525" w:type="dxa"/>
            <w:tcBorders>
              <w:top w:val="double" w:sz="4" w:space="0" w:color="000000"/>
              <w:left w:val="double" w:sz="4" w:space="0" w:color="000000"/>
              <w:bottom w:val="double" w:sz="4" w:space="0" w:color="000000"/>
              <w:right w:val="double" w:sz="4" w:space="0" w:color="000000"/>
            </w:tcBorders>
            <w:shd w:val="clear" w:color="auto" w:fill="auto"/>
          </w:tcPr>
          <w:p w14:paraId="202522E5" w14:textId="4D5FAF82" w:rsidR="00A36D2D" w:rsidRDefault="000F5EC9">
            <w:pPr>
              <w:jc w:val="center"/>
            </w:pPr>
            <w:r>
              <w:rPr>
                <w:rFonts w:ascii="HG丸ｺﾞｼｯｸM-PRO" w:eastAsia="HG丸ｺﾞｼｯｸM-PRO" w:hAnsi="HG丸ｺﾞｼｯｸM-PRO" w:cs="HG丸ｺﾞｼｯｸM-PRO" w:hint="eastAsia"/>
                <w:sz w:val="40"/>
              </w:rPr>
              <w:t>4</w:t>
            </w:r>
            <w:r w:rsidR="001B4E3D">
              <w:rPr>
                <w:rFonts w:eastAsia="HG丸ｺﾞｼｯｸM-PRO" w:hint="eastAsia"/>
                <w:b/>
                <w:bCs/>
                <w:sz w:val="40"/>
              </w:rPr>
              <w:t>.</w:t>
            </w:r>
            <w:r w:rsidR="001B4E3D">
              <w:rPr>
                <w:rFonts w:ascii="HG丸ｺﾞｼｯｸM-PRO" w:eastAsia="HG丸ｺﾞｼｯｸM-PRO" w:hAnsi="HG丸ｺﾞｼｯｸM-PRO" w:cs="HG丸ｺﾞｼｯｸM-PRO" w:hint="eastAsia"/>
                <w:sz w:val="40"/>
              </w:rPr>
              <w:t xml:space="preserve"> </w:t>
            </w:r>
            <w:r w:rsidR="00A36D2D">
              <w:rPr>
                <w:rFonts w:ascii="HG丸ｺﾞｼｯｸM-PRO" w:eastAsia="HG丸ｺﾞｼｯｸM-PRO" w:hAnsi="HG丸ｺﾞｼｯｸM-PRO" w:cs="HG丸ｺﾞｼｯｸM-PRO"/>
                <w:sz w:val="40"/>
              </w:rPr>
              <w:t>収支</w:t>
            </w:r>
            <w:r w:rsidR="005F1C32">
              <w:rPr>
                <w:rFonts w:ascii="HG丸ｺﾞｼｯｸM-PRO" w:eastAsia="HG丸ｺﾞｼｯｸM-PRO" w:hAnsi="HG丸ｺﾞｼｯｸM-PRO" w:cs="HG丸ｺﾞｼｯｸM-PRO" w:hint="eastAsia"/>
                <w:sz w:val="40"/>
              </w:rPr>
              <w:t>、</w:t>
            </w:r>
            <w:r w:rsidR="005F1C32">
              <w:rPr>
                <w:rFonts w:ascii="HG丸ｺﾞｼｯｸM-PRO" w:eastAsia="HG丸ｺﾞｼｯｸM-PRO" w:hAnsi="HG丸ｺﾞｼｯｸM-PRO" w:cs="HG丸ｺﾞｼｯｸM-PRO"/>
                <w:sz w:val="40"/>
              </w:rPr>
              <w:t>提案価格</w:t>
            </w:r>
            <w:r w:rsidR="00A36D2D">
              <w:rPr>
                <w:rFonts w:ascii="HG丸ｺﾞｼｯｸM-PRO" w:eastAsia="HG丸ｺﾞｼｯｸM-PRO" w:hAnsi="HG丸ｺﾞｼｯｸM-PRO" w:cs="HG丸ｺﾞｼｯｸM-PRO"/>
                <w:sz w:val="40"/>
              </w:rPr>
              <w:t>等提案書類</w:t>
            </w:r>
          </w:p>
        </w:tc>
      </w:tr>
    </w:tbl>
    <w:p w14:paraId="7DBDD924" w14:textId="77777777" w:rsidR="00A36D2D" w:rsidRDefault="00A36D2D">
      <w:pPr>
        <w:autoSpaceDE w:val="0"/>
        <w:jc w:val="center"/>
        <w:rPr>
          <w:rFonts w:ascii="HG丸ｺﾞｼｯｸM-PRO" w:eastAsia="HG丸ｺﾞｼｯｸM-PRO" w:hAnsi="HG丸ｺﾞｼｯｸM-PRO" w:cs="HG丸ｺﾞｼｯｸM-PRO"/>
          <w:sz w:val="32"/>
        </w:rPr>
      </w:pPr>
    </w:p>
    <w:p w14:paraId="77402838" w14:textId="77777777" w:rsidR="00A36D2D" w:rsidRDefault="00A36D2D">
      <w:pPr>
        <w:autoSpaceDE w:val="0"/>
        <w:jc w:val="center"/>
        <w:rPr>
          <w:rFonts w:ascii="HG丸ｺﾞｼｯｸM-PRO" w:eastAsia="HG丸ｺﾞｼｯｸM-PRO" w:hAnsi="HG丸ｺﾞｼｯｸM-PRO" w:cs="HG丸ｺﾞｼｯｸM-PRO"/>
          <w:sz w:val="32"/>
        </w:rPr>
      </w:pPr>
    </w:p>
    <w:p w14:paraId="7353ED25" w14:textId="77777777" w:rsidR="00A36D2D" w:rsidRDefault="00A36D2D">
      <w:pPr>
        <w:autoSpaceDE w:val="0"/>
        <w:jc w:val="center"/>
        <w:rPr>
          <w:rFonts w:ascii="HG丸ｺﾞｼｯｸM-PRO" w:eastAsia="HG丸ｺﾞｼｯｸM-PRO" w:hAnsi="HG丸ｺﾞｼｯｸM-PRO" w:cs="HG丸ｺﾞｼｯｸM-PRO"/>
          <w:sz w:val="32"/>
        </w:rPr>
      </w:pPr>
    </w:p>
    <w:p w14:paraId="75BD8792" w14:textId="77777777" w:rsidR="00A36D2D" w:rsidRDefault="00A36D2D">
      <w:pPr>
        <w:autoSpaceDE w:val="0"/>
        <w:jc w:val="center"/>
        <w:rPr>
          <w:rFonts w:ascii="HG丸ｺﾞｼｯｸM-PRO" w:eastAsia="HG丸ｺﾞｼｯｸM-PRO" w:hAnsi="HG丸ｺﾞｼｯｸM-PRO" w:cs="HG丸ｺﾞｼｯｸM-PRO"/>
          <w:sz w:val="32"/>
        </w:rPr>
      </w:pPr>
    </w:p>
    <w:p w14:paraId="0306D1DF" w14:textId="77777777" w:rsidR="00A36D2D" w:rsidRDefault="00A36D2D">
      <w:pPr>
        <w:autoSpaceDE w:val="0"/>
        <w:jc w:val="center"/>
        <w:rPr>
          <w:rFonts w:ascii="HG丸ｺﾞｼｯｸM-PRO" w:eastAsia="HG丸ｺﾞｼｯｸM-PRO" w:hAnsi="HG丸ｺﾞｼｯｸM-PRO" w:cs="HG丸ｺﾞｼｯｸM-PRO"/>
          <w:sz w:val="32"/>
        </w:rPr>
      </w:pPr>
    </w:p>
    <w:p w14:paraId="37AE05CB" w14:textId="77777777" w:rsidR="00A36D2D" w:rsidRDefault="00A36D2D">
      <w:pPr>
        <w:autoSpaceDE w:val="0"/>
        <w:jc w:val="center"/>
        <w:rPr>
          <w:rFonts w:ascii="HG丸ｺﾞｼｯｸM-PRO" w:eastAsia="HG丸ｺﾞｼｯｸM-PRO" w:hAnsi="HG丸ｺﾞｼｯｸM-PRO" w:cs="HG丸ｺﾞｼｯｸM-PRO"/>
          <w:sz w:val="32"/>
        </w:rPr>
      </w:pPr>
    </w:p>
    <w:p w14:paraId="2A2115EA" w14:textId="77777777" w:rsidR="00A36D2D" w:rsidRDefault="00A36D2D">
      <w:pPr>
        <w:autoSpaceDE w:val="0"/>
        <w:jc w:val="center"/>
        <w:rPr>
          <w:rFonts w:ascii="HG丸ｺﾞｼｯｸM-PRO" w:eastAsia="HG丸ｺﾞｼｯｸM-PRO" w:hAnsi="HG丸ｺﾞｼｯｸM-PRO" w:cs="HG丸ｺﾞｼｯｸM-PRO"/>
          <w:sz w:val="32"/>
        </w:rPr>
      </w:pPr>
    </w:p>
    <w:p w14:paraId="52528255" w14:textId="77777777" w:rsidR="00A36D2D" w:rsidRDefault="00A36D2D">
      <w:pPr>
        <w:autoSpaceDE w:val="0"/>
        <w:jc w:val="center"/>
        <w:rPr>
          <w:rFonts w:ascii="HG丸ｺﾞｼｯｸM-PRO" w:eastAsia="HG丸ｺﾞｼｯｸM-PRO" w:hAnsi="HG丸ｺﾞｼｯｸM-PRO" w:cs="HG丸ｺﾞｼｯｸM-PRO"/>
          <w:sz w:val="32"/>
        </w:rPr>
      </w:pPr>
    </w:p>
    <w:p w14:paraId="425EC5EE" w14:textId="77777777" w:rsidR="00A36D2D" w:rsidRDefault="00A36D2D">
      <w:pPr>
        <w:rPr>
          <w:rFonts w:ascii="HG丸ｺﾞｼｯｸM-PRO" w:eastAsia="HG丸ｺﾞｼｯｸM-PRO" w:hAnsi="HG丸ｺﾞｼｯｸM-PRO" w:cs="HG丸ｺﾞｼｯｸM-PRO"/>
          <w:sz w:val="32"/>
        </w:rPr>
      </w:pPr>
    </w:p>
    <w:p w14:paraId="48DC0723" w14:textId="6ADCEF42" w:rsidR="00A36D2D" w:rsidRDefault="00A36D2D">
      <w:pPr>
        <w:jc w:val="right"/>
      </w:pPr>
      <w:r>
        <w:rPr>
          <w:rFonts w:ascii="HG丸ｺﾞｼｯｸM-PRO" w:eastAsia="HG丸ｺﾞｼｯｸM-PRO" w:hAnsi="HG丸ｺﾞｼｯｸM-PRO" w:cs="HG丸ｺﾞｼｯｸM-PRO"/>
          <w:lang w:eastAsia="zh-TW"/>
        </w:rPr>
        <w:t>「</w:t>
      </w:r>
      <w:r w:rsidR="00E0088D">
        <w:rPr>
          <w:rFonts w:ascii="HG丸ｺﾞｼｯｸM-PRO" w:eastAsia="HG丸ｺﾞｼｯｸM-PRO" w:hAnsi="HG丸ｺﾞｼｯｸM-PRO" w:cs="HG丸ｺﾞｼｯｸM-PRO"/>
          <w:lang w:eastAsia="zh-TW"/>
        </w:rPr>
        <w:t>4</w:t>
      </w:r>
      <w:r>
        <w:rPr>
          <w:rFonts w:ascii="HG丸ｺﾞｼｯｸM-PRO" w:eastAsia="HG丸ｺﾞｼｯｸM-PRO" w:hAnsi="HG丸ｺﾞｼｯｸM-PRO" w:cs="HG丸ｺﾞｼｯｸM-PRO"/>
          <w:lang w:eastAsia="zh-TW"/>
        </w:rPr>
        <w:t>. 収支</w:t>
      </w:r>
      <w:r w:rsidR="005F1C32">
        <w:rPr>
          <w:rFonts w:ascii="HG丸ｺﾞｼｯｸM-PRO" w:eastAsia="HG丸ｺﾞｼｯｸM-PRO" w:hAnsi="HG丸ｺﾞｼｯｸM-PRO" w:cs="HG丸ｺﾞｼｯｸM-PRO" w:hint="eastAsia"/>
        </w:rPr>
        <w:t>、提案価格</w:t>
      </w:r>
      <w:r>
        <w:rPr>
          <w:rFonts w:ascii="HG丸ｺﾞｼｯｸM-PRO" w:eastAsia="HG丸ｺﾞｼｯｸM-PRO" w:hAnsi="HG丸ｺﾞｼｯｸM-PRO" w:cs="HG丸ｺﾞｼｯｸM-PRO"/>
          <w:lang w:eastAsia="zh-TW"/>
        </w:rPr>
        <w:t>等提案書類」表紙</w:t>
      </w:r>
    </w:p>
    <w:p w14:paraId="272AA436" w14:textId="77777777" w:rsidR="00A36D2D" w:rsidRPr="000C1436" w:rsidRDefault="00A36D2D" w:rsidP="005F1C32">
      <w:pPr>
        <w:rPr>
          <w:rFonts w:ascii="HG丸ｺﾞｼｯｸM-PRO" w:eastAsia="PMingLiU" w:hAnsi="HG丸ｺﾞｼｯｸM-PRO" w:cs="HG丸ｺﾞｼｯｸM-PRO"/>
          <w:lang w:eastAsia="zh-TW"/>
        </w:rPr>
      </w:pPr>
    </w:p>
    <w:sectPr w:rsidR="00A36D2D" w:rsidRPr="000C1436" w:rsidSect="00814D1B">
      <w:headerReference w:type="even" r:id="rId72"/>
      <w:headerReference w:type="default" r:id="rId73"/>
      <w:footerReference w:type="even" r:id="rId74"/>
      <w:footerReference w:type="default" r:id="rId75"/>
      <w:headerReference w:type="first" r:id="rId76"/>
      <w:footerReference w:type="first" r:id="rId77"/>
      <w:pgSz w:w="11906" w:h="16838"/>
      <w:pgMar w:top="998" w:right="1134" w:bottom="998" w:left="1134" w:header="561" w:footer="561"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F6C5CF" w16cid:durableId="62F846E1"/>
  <w16cid:commentId w16cid:paraId="40299007" w16cid:durableId="5CDD9007"/>
  <w16cid:commentId w16cid:paraId="5B73F193" w16cid:durableId="248A8E11"/>
  <w16cid:commentId w16cid:paraId="40746AE5" w16cid:durableId="0FCFB459"/>
  <w16cid:commentId w16cid:paraId="42F49A33" w16cid:durableId="4229A213"/>
  <w16cid:commentId w16cid:paraId="7DE71A8F" w16cid:durableId="7A48FBB6"/>
  <w16cid:commentId w16cid:paraId="7A622758" w16cid:durableId="1046B69E"/>
  <w16cid:commentId w16cid:paraId="34A29707" w16cid:durableId="082538BE"/>
  <w16cid:commentId w16cid:paraId="3816B285" w16cid:durableId="578875DD"/>
  <w16cid:commentId w16cid:paraId="259A9007" w16cid:durableId="77BFE48C"/>
  <w16cid:commentId w16cid:paraId="44E0FAA0" w16cid:durableId="0AD506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A223E" w14:textId="77777777" w:rsidR="00251C57" w:rsidRDefault="00251C57">
      <w:pPr>
        <w:spacing w:line="240" w:lineRule="auto"/>
      </w:pPr>
      <w:r>
        <w:separator/>
      </w:r>
    </w:p>
  </w:endnote>
  <w:endnote w:type="continuationSeparator" w:id="0">
    <w:p w14:paraId="46B51CAB" w14:textId="77777777" w:rsidR="00251C57" w:rsidRDefault="00251C57">
      <w:pPr>
        <w:spacing w:line="240" w:lineRule="auto"/>
      </w:pPr>
      <w:r>
        <w:continuationSeparator/>
      </w:r>
    </w:p>
  </w:endnote>
  <w:endnote w:type="continuationNotice" w:id="1">
    <w:p w14:paraId="49BBFA2A" w14:textId="77777777" w:rsidR="00251C57" w:rsidRDefault="00251C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明朝">
    <w:altName w:val="MS PMincho"/>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80F4" w14:textId="77777777" w:rsidR="000F1B24" w:rsidRDefault="000F1B24">
    <w:pPr>
      <w:pStyle w:val="ab"/>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35B5" w14:textId="77777777" w:rsidR="000F1B24" w:rsidRDefault="000F1B24"/>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3F3B" w14:textId="77777777" w:rsidR="00826484" w:rsidRDefault="00826484">
    <w:pPr>
      <w:pStyle w:val="ab"/>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541A" w14:textId="77777777" w:rsidR="00826484" w:rsidRDefault="00826484">
    <w:pPr>
      <w:pStyle w:val="ab"/>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8E1E" w14:textId="77777777" w:rsidR="000F1B24" w:rsidRDefault="000F1B24"/>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8D17" w14:textId="77777777" w:rsidR="000F1B24" w:rsidRDefault="000F1B24">
    <w:pPr>
      <w:pStyle w:val="ab"/>
      <w:jc w:val="righ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830E0" w14:textId="77777777" w:rsidR="000F1B24" w:rsidRDefault="000F1B24"/>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7C0A" w14:textId="77777777" w:rsidR="000F1B24" w:rsidRDefault="000F1B24"/>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1EB28" w14:textId="77777777" w:rsidR="000F1B24" w:rsidRDefault="000F1B24">
    <w:pPr>
      <w:pStyle w:val="ab"/>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83E98" w14:textId="77777777" w:rsidR="000F1B24" w:rsidRDefault="000F1B24"/>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FBAF" w14:textId="77777777" w:rsidR="000F1B24" w:rsidRDefault="000F1B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086" w14:textId="77777777" w:rsidR="000F1B24" w:rsidRDefault="000F1B24"/>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1BC9C" w14:textId="77777777" w:rsidR="000F1B24" w:rsidRDefault="000F1B24">
    <w:pPr>
      <w:pStyle w:val="ab"/>
      <w:jc w:val="righ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E85AB" w14:textId="77777777" w:rsidR="000F1B24" w:rsidRDefault="000F1B24"/>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0A5E" w14:textId="77777777" w:rsidR="000F1B24" w:rsidRDefault="000F1B24"/>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77922" w14:textId="77777777" w:rsidR="000F1B24" w:rsidRDefault="000F1B24">
    <w:pPr>
      <w:pStyle w:val="ab"/>
      <w:jc w:val="cen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CBD79" w14:textId="77777777" w:rsidR="000F1B24" w:rsidRDefault="000F1B24"/>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9261" w14:textId="77777777" w:rsidR="000F1B24" w:rsidRDefault="000F1B24"/>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944C" w14:textId="77777777" w:rsidR="000F1B24" w:rsidRDefault="000F1B24">
    <w:pPr>
      <w:pStyle w:val="ab"/>
      <w:jc w:val="right"/>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22D19" w14:textId="77777777" w:rsidR="000F1B24" w:rsidRDefault="000F1B24"/>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C3969" w14:textId="77777777" w:rsidR="000F1B24" w:rsidRDefault="000F1B24"/>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EC1C4" w14:textId="77777777" w:rsidR="000F1B24" w:rsidRDefault="000F1B24">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3901C" w14:textId="77777777" w:rsidR="005260FD" w:rsidRDefault="005260FD">
    <w:pPr>
      <w:pStyle w:val="ab"/>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7416" w14:textId="77777777" w:rsidR="000F1B24" w:rsidRDefault="000F1B24"/>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DDC66" w14:textId="77777777" w:rsidR="000F1B24" w:rsidRDefault="000F1B24"/>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CADC" w14:textId="77777777" w:rsidR="000F1B24" w:rsidRDefault="000F1B24">
    <w:pPr>
      <w:pStyle w:val="ab"/>
      <w:jc w:val="right"/>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3853" w14:textId="77777777" w:rsidR="000F1B24" w:rsidRDefault="000F1B24"/>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D89B" w14:textId="77777777" w:rsidR="000F1B24" w:rsidRDefault="000F1B24"/>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13BA" w14:textId="77777777" w:rsidR="000F1B24" w:rsidRDefault="000F1B24">
    <w:pPr>
      <w:pStyle w:val="ab"/>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5060F" w14:textId="77777777" w:rsidR="000F1B24" w:rsidRDefault="000F1B2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84C9" w14:textId="77777777" w:rsidR="005260FD" w:rsidRDefault="005260FD">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BE607" w14:textId="77777777" w:rsidR="00615C09" w:rsidRDefault="00615C09">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6E8C" w14:textId="77777777" w:rsidR="00615C09" w:rsidRDefault="00615C09">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0F0D" w14:textId="77777777" w:rsidR="00615C09" w:rsidRPr="002E39FF" w:rsidRDefault="00615C09" w:rsidP="002E39FF">
    <w:pPr>
      <w:pStyle w:val="ab"/>
      <w:jc w:val="right"/>
      <w:rPr>
        <w:szCs w:val="2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DBD4" w14:textId="77777777" w:rsidR="000F1B24" w:rsidRDefault="000F1B24"/>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4FE4C" w14:textId="77777777" w:rsidR="000F1B24" w:rsidRDefault="000F1B24">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DA62" w14:textId="77777777" w:rsidR="00251C57" w:rsidRDefault="00251C57">
      <w:pPr>
        <w:spacing w:line="240" w:lineRule="auto"/>
      </w:pPr>
      <w:r>
        <w:separator/>
      </w:r>
    </w:p>
  </w:footnote>
  <w:footnote w:type="continuationSeparator" w:id="0">
    <w:p w14:paraId="51E81B6F" w14:textId="77777777" w:rsidR="00251C57" w:rsidRDefault="00251C57">
      <w:pPr>
        <w:spacing w:line="240" w:lineRule="auto"/>
      </w:pPr>
      <w:r>
        <w:continuationSeparator/>
      </w:r>
    </w:p>
  </w:footnote>
  <w:footnote w:type="continuationNotice" w:id="1">
    <w:p w14:paraId="27124846" w14:textId="77777777" w:rsidR="00251C57" w:rsidRDefault="00251C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A010" w14:textId="77777777" w:rsidR="005260FD" w:rsidRDefault="005260FD">
    <w:pPr>
      <w:pStyle w:val="ac"/>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2583F" w14:textId="77777777" w:rsidR="000F1B24" w:rsidRDefault="000F1B24"/>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AE39" w14:textId="77777777" w:rsidR="000F1B24" w:rsidRDefault="000F1B24"/>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456D" w14:textId="2EB07E81" w:rsidR="000F1B24" w:rsidRDefault="000F1B24">
    <w:pPr>
      <w:pStyle w:val="ac"/>
      <w:jc w:val="right"/>
      <w:rPr>
        <w:sz w:val="20"/>
        <w:lang w:eastAsia="en-US"/>
      </w:rPr>
    </w:pPr>
    <w:r>
      <w:rPr>
        <w:noProof/>
      </w:rPr>
      <mc:AlternateContent>
        <mc:Choice Requires="wps">
          <w:drawing>
            <wp:anchor distT="0" distB="0" distL="114935" distR="114935" simplePos="0" relativeHeight="251658242" behindDoc="0" locked="0" layoutInCell="1" allowOverlap="1" wp14:anchorId="76767A88" wp14:editId="43BFC334">
              <wp:simplePos x="0" y="0"/>
              <wp:positionH relativeFrom="column">
                <wp:posOffset>4210685</wp:posOffset>
              </wp:positionH>
              <wp:positionV relativeFrom="paragraph">
                <wp:posOffset>22225</wp:posOffset>
              </wp:positionV>
              <wp:extent cx="2252345" cy="210185"/>
              <wp:effectExtent l="6350" t="6985" r="8255" b="1143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0185"/>
                      </a:xfrm>
                      <a:prstGeom prst="rect">
                        <a:avLst/>
                      </a:prstGeom>
                      <a:solidFill>
                        <a:srgbClr val="FFFFFF">
                          <a:alpha val="0"/>
                        </a:srgbClr>
                      </a:solidFill>
                      <a:ln w="9525">
                        <a:solidFill>
                          <a:srgbClr val="000000"/>
                        </a:solidFill>
                        <a:miter lim="800000"/>
                        <a:headEnd/>
                        <a:tailEnd/>
                      </a:ln>
                    </wps:spPr>
                    <wps:txbx>
                      <w:txbxContent>
                        <w:p w14:paraId="080F7ADE" w14:textId="3182388A" w:rsidR="000F1B24" w:rsidRDefault="000D7DEA">
                          <w:pPr>
                            <w:spacing w:line="240" w:lineRule="auto"/>
                          </w:pPr>
                          <w:r>
                            <w:rPr>
                              <w:rFonts w:hint="eastAsia"/>
                            </w:rPr>
                            <w:t>受付番号</w:t>
                          </w:r>
                          <w:r w:rsidR="000F1B24">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767A88" id="_x0000_t202" coordsize="21600,21600" o:spt="202" path="m,l,21600r21600,l21600,xe">
              <v:stroke joinstyle="miter"/>
              <v:path gradientshapeok="t" o:connecttype="rect"/>
            </v:shapetype>
            <v:shape id="Text Box 4" o:spid="_x0000_s1027" type="#_x0000_t202" style="position:absolute;left:0;text-align:left;margin-left:331.55pt;margin-top:1.75pt;width:177.35pt;height:16.55pt;z-index:25165824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">
              <v:fill opacity="0"/>
              <v:textbox inset=",0,,0">
                <w:txbxContent>
                  <w:p w14:paraId="080F7ADE" w14:textId="3182388A" w:rsidR="000F1B24" w:rsidRDefault="000D7DEA">
                    <w:pPr>
                      <w:spacing w:line="240" w:lineRule="auto"/>
                    </w:pPr>
                    <w:r>
                      <w:rPr>
                        <w:rFonts w:hint="eastAsia"/>
                      </w:rPr>
                      <w:t>受付番号</w:t>
                    </w:r>
                    <w:r w:rsidR="000F1B24">
                      <w:t>：</w:t>
                    </w:r>
                  </w:p>
                </w:txbxContent>
              </v:textbox>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476E8" w14:textId="77777777" w:rsidR="000F1B24" w:rsidRDefault="000F1B24"/>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5C90F" w14:textId="77777777" w:rsidR="000F1B24" w:rsidRDefault="000F1B24"/>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D799F" w14:textId="3D618DE5" w:rsidR="000F1B24" w:rsidRDefault="000F1B24">
    <w:pPr>
      <w:pStyle w:val="ac"/>
      <w:jc w:val="right"/>
      <w:rPr>
        <w:sz w:val="20"/>
        <w:lang w:eastAsia="en-US"/>
      </w:rPr>
    </w:pPr>
    <w:r>
      <w:rPr>
        <w:noProof/>
      </w:rPr>
      <mc:AlternateContent>
        <mc:Choice Requires="wps">
          <w:drawing>
            <wp:anchor distT="0" distB="0" distL="114935" distR="114935" simplePos="0" relativeHeight="251658243" behindDoc="0" locked="0" layoutInCell="1" allowOverlap="1" wp14:anchorId="3A47A4D9" wp14:editId="1372FD06">
              <wp:simplePos x="0" y="0"/>
              <wp:positionH relativeFrom="column">
                <wp:posOffset>4210685</wp:posOffset>
              </wp:positionH>
              <wp:positionV relativeFrom="paragraph">
                <wp:posOffset>22225</wp:posOffset>
              </wp:positionV>
              <wp:extent cx="2252345" cy="210185"/>
              <wp:effectExtent l="6350" t="6985" r="8255" b="1143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0185"/>
                      </a:xfrm>
                      <a:prstGeom prst="rect">
                        <a:avLst/>
                      </a:prstGeom>
                      <a:solidFill>
                        <a:srgbClr val="FFFFFF">
                          <a:alpha val="0"/>
                        </a:srgbClr>
                      </a:solidFill>
                      <a:ln w="9525">
                        <a:solidFill>
                          <a:srgbClr val="000000"/>
                        </a:solidFill>
                        <a:miter lim="800000"/>
                        <a:headEnd/>
                        <a:tailEnd/>
                      </a:ln>
                    </wps:spPr>
                    <wps:txbx>
                      <w:txbxContent>
                        <w:p w14:paraId="1662CD11" w14:textId="6BBFD16F" w:rsidR="000F1B24" w:rsidRDefault="000D7DEA">
                          <w:pPr>
                            <w:spacing w:line="240" w:lineRule="auto"/>
                          </w:pPr>
                          <w:r>
                            <w:rPr>
                              <w:rFonts w:hint="eastAsia"/>
                            </w:rPr>
                            <w:t>受付番号</w:t>
                          </w:r>
                          <w:r w:rsidR="000F1B24">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47A4D9" id="_x0000_t202" coordsize="21600,21600" o:spt="202" path="m,l,21600r21600,l21600,xe">
              <v:stroke joinstyle="miter"/>
              <v:path gradientshapeok="t" o:connecttype="rect"/>
            </v:shapetype>
            <v:shape id="Text Box 5" o:spid="_x0000_s1028" type="#_x0000_t202" style="position:absolute;left:0;text-align:left;margin-left:331.55pt;margin-top:1.75pt;width:177.35pt;height:16.55pt;z-index:251658243;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">
              <v:fill opacity="0"/>
              <v:textbox inset=",0,,0">
                <w:txbxContent>
                  <w:p w14:paraId="1662CD11" w14:textId="6BBFD16F" w:rsidR="000F1B24" w:rsidRDefault="000D7DEA">
                    <w:pPr>
                      <w:spacing w:line="240" w:lineRule="auto"/>
                    </w:pPr>
                    <w:r>
                      <w:rPr>
                        <w:rFonts w:hint="eastAsia"/>
                      </w:rPr>
                      <w:t>受付番号</w:t>
                    </w:r>
                    <w:r w:rsidR="000F1B24">
                      <w:t>：</w:t>
                    </w: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BEC0" w14:textId="77777777" w:rsidR="000F1B24" w:rsidRDefault="000F1B24"/>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5639C" w14:textId="77777777" w:rsidR="000F1B24" w:rsidRDefault="000F1B24"/>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D690" w14:textId="571129BC" w:rsidR="000F1B24" w:rsidRDefault="000F1B24">
    <w:pPr>
      <w:pStyle w:val="ac"/>
      <w:jc w:val="right"/>
      <w:rPr>
        <w:sz w:val="20"/>
        <w:lang w:eastAsia="en-US"/>
      </w:rPr>
    </w:pPr>
    <w:r>
      <w:rPr>
        <w:noProof/>
      </w:rPr>
      <mc:AlternateContent>
        <mc:Choice Requires="wps">
          <w:drawing>
            <wp:anchor distT="0" distB="0" distL="114935" distR="114935" simplePos="0" relativeHeight="251658244" behindDoc="0" locked="0" layoutInCell="1" allowOverlap="1" wp14:anchorId="003BFE9A" wp14:editId="122CADB8">
              <wp:simplePos x="0" y="0"/>
              <wp:positionH relativeFrom="column">
                <wp:posOffset>4210685</wp:posOffset>
              </wp:positionH>
              <wp:positionV relativeFrom="paragraph">
                <wp:posOffset>22225</wp:posOffset>
              </wp:positionV>
              <wp:extent cx="2252345" cy="210185"/>
              <wp:effectExtent l="6350" t="6985" r="8255"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0185"/>
                      </a:xfrm>
                      <a:prstGeom prst="rect">
                        <a:avLst/>
                      </a:prstGeom>
                      <a:solidFill>
                        <a:srgbClr val="FFFFFF">
                          <a:alpha val="0"/>
                        </a:srgbClr>
                      </a:solidFill>
                      <a:ln w="9525">
                        <a:solidFill>
                          <a:srgbClr val="000000"/>
                        </a:solidFill>
                        <a:miter lim="800000"/>
                        <a:headEnd/>
                        <a:tailEnd/>
                      </a:ln>
                    </wps:spPr>
                    <wps:txbx>
                      <w:txbxContent>
                        <w:p w14:paraId="7159F3B5" w14:textId="38D27E38" w:rsidR="000F1B24" w:rsidRDefault="000D7DEA">
                          <w:pPr>
                            <w:spacing w:line="240" w:lineRule="auto"/>
                          </w:pPr>
                          <w:r>
                            <w:rPr>
                              <w:rFonts w:hint="eastAsia"/>
                            </w:rPr>
                            <w:t>受付番号</w:t>
                          </w:r>
                          <w:r w:rsidR="000F1B24">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3BFE9A" id="_x0000_t202" coordsize="21600,21600" o:spt="202" path="m,l,21600r21600,l21600,xe">
              <v:stroke joinstyle="miter"/>
              <v:path gradientshapeok="t" o:connecttype="rect"/>
            </v:shapetype>
            <v:shape id="Text Box 10" o:spid="_x0000_s1029" type="#_x0000_t202" style="position:absolute;left:0;text-align:left;margin-left:331.55pt;margin-top:1.75pt;width:177.35pt;height:16.55pt;z-index:2516582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">
              <v:fill opacity="0"/>
              <v:textbox inset=",0,,0">
                <w:txbxContent>
                  <w:p w14:paraId="7159F3B5" w14:textId="38D27E38" w:rsidR="000F1B24" w:rsidRDefault="000D7DEA">
                    <w:pPr>
                      <w:spacing w:line="240" w:lineRule="auto"/>
                    </w:pPr>
                    <w:r>
                      <w:rPr>
                        <w:rFonts w:hint="eastAsia"/>
                      </w:rPr>
                      <w:t>受付番号</w:t>
                    </w:r>
                    <w:r w:rsidR="000F1B24">
                      <w:t>：</w:t>
                    </w:r>
                  </w:p>
                </w:txbxContent>
              </v:textbox>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AF0D" w14:textId="77777777" w:rsidR="000F1B24" w:rsidRDefault="000F1B2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4BF22" w14:textId="77777777" w:rsidR="005260FD" w:rsidRDefault="005260FD">
    <w:pPr>
      <w:pStyle w:val="ac"/>
      <w:rPr>
        <w:sz w:val="21"/>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D7B75" w14:textId="77777777" w:rsidR="000F1B24" w:rsidRDefault="000F1B24"/>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6FFE" w14:textId="71FA6981" w:rsidR="000F1B24" w:rsidRDefault="000F1B24">
    <w:pPr>
      <w:pStyle w:val="ac"/>
      <w:jc w:val="right"/>
      <w:rPr>
        <w:sz w:val="20"/>
        <w:lang w:eastAsia="en-US"/>
      </w:rPr>
    </w:pPr>
    <w:r>
      <w:rPr>
        <w:noProof/>
      </w:rPr>
      <mc:AlternateContent>
        <mc:Choice Requires="wps">
          <w:drawing>
            <wp:anchor distT="0" distB="0" distL="114935" distR="114935" simplePos="0" relativeHeight="251658245" behindDoc="0" locked="0" layoutInCell="1" allowOverlap="1" wp14:anchorId="18A2F9DE" wp14:editId="11A49525">
              <wp:simplePos x="0" y="0"/>
              <wp:positionH relativeFrom="column">
                <wp:posOffset>4210685</wp:posOffset>
              </wp:positionH>
              <wp:positionV relativeFrom="paragraph">
                <wp:posOffset>22225</wp:posOffset>
              </wp:positionV>
              <wp:extent cx="2252345" cy="210185"/>
              <wp:effectExtent l="6350" t="6985" r="8255" b="1143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0185"/>
                      </a:xfrm>
                      <a:prstGeom prst="rect">
                        <a:avLst/>
                      </a:prstGeom>
                      <a:solidFill>
                        <a:srgbClr val="FFFFFF">
                          <a:alpha val="0"/>
                        </a:srgbClr>
                      </a:solidFill>
                      <a:ln w="9525">
                        <a:solidFill>
                          <a:srgbClr val="000000"/>
                        </a:solidFill>
                        <a:miter lim="800000"/>
                        <a:headEnd/>
                        <a:tailEnd/>
                      </a:ln>
                    </wps:spPr>
                    <wps:txbx>
                      <w:txbxContent>
                        <w:p w14:paraId="21C77DCA" w14:textId="7E40FD96" w:rsidR="000F1B24" w:rsidRDefault="000D7DEA">
                          <w:pPr>
                            <w:spacing w:line="240" w:lineRule="auto"/>
                          </w:pPr>
                          <w:r>
                            <w:rPr>
                              <w:rFonts w:hint="eastAsia"/>
                            </w:rPr>
                            <w:t>受付番号</w:t>
                          </w:r>
                          <w:r w:rsidR="000F1B24">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A2F9DE" id="_x0000_t202" coordsize="21600,21600" o:spt="202" path="m,l,21600r21600,l21600,xe">
              <v:stroke joinstyle="miter"/>
              <v:path gradientshapeok="t" o:connecttype="rect"/>
            </v:shapetype>
            <v:shape id="Text Box 11" o:spid="_x0000_s1030" type="#_x0000_t202" style="position:absolute;left:0;text-align:left;margin-left:331.55pt;margin-top:1.75pt;width:177.35pt;height:16.55pt;z-index:251658245;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">
              <v:fill opacity="0"/>
              <v:textbox inset=",0,,0">
                <w:txbxContent>
                  <w:p w14:paraId="21C77DCA" w14:textId="7E40FD96" w:rsidR="000F1B24" w:rsidRDefault="000D7DEA">
                    <w:pPr>
                      <w:spacing w:line="240" w:lineRule="auto"/>
                    </w:pPr>
                    <w:r>
                      <w:rPr>
                        <w:rFonts w:hint="eastAsia"/>
                      </w:rPr>
                      <w:t>受付番号</w:t>
                    </w:r>
                    <w:r w:rsidR="000F1B24">
                      <w:t>：</w:t>
                    </w:r>
                  </w:p>
                </w:txbxContent>
              </v:textbox>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D88D" w14:textId="77777777" w:rsidR="000F1B24" w:rsidRDefault="000F1B24"/>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09401" w14:textId="77777777" w:rsidR="000F1B24" w:rsidRDefault="000F1B24"/>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B263" w14:textId="746E512B" w:rsidR="000F1B24" w:rsidRDefault="000F1B24">
    <w:pPr>
      <w:pStyle w:val="ac"/>
      <w:jc w:val="right"/>
      <w:rPr>
        <w:sz w:val="20"/>
        <w:lang w:eastAsia="en-US"/>
      </w:rPr>
    </w:pPr>
    <w:r>
      <w:rPr>
        <w:noProof/>
      </w:rPr>
      <mc:AlternateContent>
        <mc:Choice Requires="wps">
          <w:drawing>
            <wp:anchor distT="0" distB="0" distL="114935" distR="114935" simplePos="0" relativeHeight="251658246" behindDoc="0" locked="0" layoutInCell="1" allowOverlap="1" wp14:anchorId="3F587BA9" wp14:editId="3E022C67">
              <wp:simplePos x="0" y="0"/>
              <wp:positionH relativeFrom="column">
                <wp:posOffset>4210685</wp:posOffset>
              </wp:positionH>
              <wp:positionV relativeFrom="paragraph">
                <wp:posOffset>22225</wp:posOffset>
              </wp:positionV>
              <wp:extent cx="2252345" cy="210185"/>
              <wp:effectExtent l="6350" t="6985" r="8255" b="1143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0185"/>
                      </a:xfrm>
                      <a:prstGeom prst="rect">
                        <a:avLst/>
                      </a:prstGeom>
                      <a:solidFill>
                        <a:srgbClr val="FFFFFF">
                          <a:alpha val="0"/>
                        </a:srgbClr>
                      </a:solidFill>
                      <a:ln w="9525">
                        <a:solidFill>
                          <a:srgbClr val="000000"/>
                        </a:solidFill>
                        <a:miter lim="800000"/>
                        <a:headEnd/>
                        <a:tailEnd/>
                      </a:ln>
                    </wps:spPr>
                    <wps:txbx>
                      <w:txbxContent>
                        <w:p w14:paraId="6FAB6B3B" w14:textId="1E4D5C21" w:rsidR="000F1B24" w:rsidRDefault="000D7DEA">
                          <w:pPr>
                            <w:spacing w:line="240" w:lineRule="auto"/>
                          </w:pPr>
                          <w:r>
                            <w:rPr>
                              <w:rFonts w:hint="eastAsia"/>
                            </w:rPr>
                            <w:t>受付番号</w:t>
                          </w:r>
                          <w:r w:rsidR="000F1B24">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587BA9" id="_x0000_t202" coordsize="21600,21600" o:spt="202" path="m,l,21600r21600,l21600,xe">
              <v:stroke joinstyle="miter"/>
              <v:path gradientshapeok="t" o:connecttype="rect"/>
            </v:shapetype>
            <v:shape id="Text Box 12" o:spid="_x0000_s1031" type="#_x0000_t202" style="position:absolute;left:0;text-align:left;margin-left:331.55pt;margin-top:1.75pt;width:177.35pt;height:16.55pt;z-index:25165824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">
              <v:fill opacity="0"/>
              <v:textbox inset=",0,,0">
                <w:txbxContent>
                  <w:p w14:paraId="6FAB6B3B" w14:textId="1E4D5C21" w:rsidR="000F1B24" w:rsidRDefault="000D7DEA">
                    <w:pPr>
                      <w:spacing w:line="240" w:lineRule="auto"/>
                    </w:pPr>
                    <w:r>
                      <w:rPr>
                        <w:rFonts w:hint="eastAsia"/>
                      </w:rPr>
                      <w:t>受付番号</w:t>
                    </w:r>
                    <w:r w:rsidR="000F1B24">
                      <w:t>：</w:t>
                    </w:r>
                  </w:p>
                </w:txbxContent>
              </v:textbox>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7FD0" w14:textId="77777777" w:rsidR="000F1B24" w:rsidRDefault="000F1B24"/>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DC60" w14:textId="77777777" w:rsidR="000F1B24" w:rsidRDefault="000F1B24"/>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9C951" w14:textId="4B379E01" w:rsidR="000F1B24" w:rsidRDefault="000F1B24">
    <w:pPr>
      <w:pStyle w:val="ac"/>
      <w:jc w:val="right"/>
      <w:rPr>
        <w:sz w:val="20"/>
        <w:lang w:eastAsia="en-US"/>
      </w:rPr>
    </w:pPr>
    <w:r>
      <w:rPr>
        <w:noProof/>
      </w:rPr>
      <mc:AlternateContent>
        <mc:Choice Requires="wps">
          <w:drawing>
            <wp:anchor distT="0" distB="0" distL="114935" distR="114935" simplePos="0" relativeHeight="251658247" behindDoc="0" locked="0" layoutInCell="1" allowOverlap="1" wp14:anchorId="408CEB93" wp14:editId="0CA258DC">
              <wp:simplePos x="0" y="0"/>
              <wp:positionH relativeFrom="column">
                <wp:posOffset>4210685</wp:posOffset>
              </wp:positionH>
              <wp:positionV relativeFrom="paragraph">
                <wp:posOffset>22225</wp:posOffset>
              </wp:positionV>
              <wp:extent cx="2252345" cy="210185"/>
              <wp:effectExtent l="6350" t="6985" r="8255" b="1143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0185"/>
                      </a:xfrm>
                      <a:prstGeom prst="rect">
                        <a:avLst/>
                      </a:prstGeom>
                      <a:solidFill>
                        <a:srgbClr val="FFFFFF">
                          <a:alpha val="0"/>
                        </a:srgbClr>
                      </a:solidFill>
                      <a:ln w="9525">
                        <a:solidFill>
                          <a:srgbClr val="000000"/>
                        </a:solidFill>
                        <a:miter lim="800000"/>
                        <a:headEnd/>
                        <a:tailEnd/>
                      </a:ln>
                    </wps:spPr>
                    <wps:txbx>
                      <w:txbxContent>
                        <w:p w14:paraId="3EC2B1EA" w14:textId="18D4228D" w:rsidR="000F1B24" w:rsidRDefault="000D7DEA">
                          <w:pPr>
                            <w:spacing w:line="240" w:lineRule="auto"/>
                          </w:pPr>
                          <w:r>
                            <w:rPr>
                              <w:rFonts w:hint="eastAsia"/>
                            </w:rPr>
                            <w:t>受付番号</w:t>
                          </w:r>
                          <w:r w:rsidR="000F1B24">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8CEB93" id="_x0000_t202" coordsize="21600,21600" o:spt="202" path="m,l,21600r21600,l21600,xe">
              <v:stroke joinstyle="miter"/>
              <v:path gradientshapeok="t" o:connecttype="rect"/>
            </v:shapetype>
            <v:shape id="Text Box 13" o:spid="_x0000_s1032" type="#_x0000_t202" style="position:absolute;left:0;text-align:left;margin-left:331.55pt;margin-top:1.75pt;width:177.35pt;height:16.55pt;z-index:251658247;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">
              <v:fill opacity="0"/>
              <v:textbox inset=",0,,0">
                <w:txbxContent>
                  <w:p w14:paraId="3EC2B1EA" w14:textId="18D4228D" w:rsidR="000F1B24" w:rsidRDefault="000D7DEA">
                    <w:pPr>
                      <w:spacing w:line="240" w:lineRule="auto"/>
                    </w:pPr>
                    <w:r>
                      <w:rPr>
                        <w:rFonts w:hint="eastAsia"/>
                      </w:rPr>
                      <w:t>受付番号</w:t>
                    </w:r>
                    <w:r w:rsidR="000F1B24">
                      <w:t>：</w:t>
                    </w:r>
                  </w:p>
                </w:txbxContent>
              </v:textbox>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1CD85" w14:textId="77777777" w:rsidR="000F1B24" w:rsidRDefault="000F1B24"/>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E22E" w14:textId="77777777" w:rsidR="000F1B24" w:rsidRDefault="000F1B2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76D26" w14:textId="77777777" w:rsidR="00615C09" w:rsidRDefault="00615C09">
    <w:pPr>
      <w:pStyle w:val="ac"/>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89763" w14:textId="4CC515DC" w:rsidR="000F1B24" w:rsidRDefault="000F1B24">
    <w:pPr>
      <w:pStyle w:val="ac"/>
      <w:jc w:val="right"/>
      <w:rPr>
        <w:sz w:val="20"/>
        <w:lang w:eastAsia="en-US"/>
      </w:rPr>
    </w:pPr>
    <w:r>
      <w:rPr>
        <w:noProof/>
      </w:rPr>
      <mc:AlternateContent>
        <mc:Choice Requires="wps">
          <w:drawing>
            <wp:anchor distT="0" distB="0" distL="114935" distR="114935" simplePos="0" relativeHeight="251658241" behindDoc="0" locked="0" layoutInCell="1" allowOverlap="1" wp14:anchorId="736A7467" wp14:editId="1DB891FB">
              <wp:simplePos x="0" y="0"/>
              <wp:positionH relativeFrom="column">
                <wp:posOffset>4210685</wp:posOffset>
              </wp:positionH>
              <wp:positionV relativeFrom="paragraph">
                <wp:posOffset>22225</wp:posOffset>
              </wp:positionV>
              <wp:extent cx="2252345" cy="210185"/>
              <wp:effectExtent l="6350" t="6985" r="825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0185"/>
                      </a:xfrm>
                      <a:prstGeom prst="rect">
                        <a:avLst/>
                      </a:prstGeom>
                      <a:solidFill>
                        <a:srgbClr val="FFFFFF">
                          <a:alpha val="0"/>
                        </a:srgbClr>
                      </a:solidFill>
                      <a:ln w="9525">
                        <a:solidFill>
                          <a:srgbClr val="000000"/>
                        </a:solidFill>
                        <a:miter lim="800000"/>
                        <a:headEnd/>
                        <a:tailEnd/>
                      </a:ln>
                    </wps:spPr>
                    <wps:txbx>
                      <w:txbxContent>
                        <w:p w14:paraId="1C3AAAEC" w14:textId="1D3E366B" w:rsidR="000F1B24" w:rsidRDefault="000D7DEA">
                          <w:pPr>
                            <w:spacing w:line="240" w:lineRule="auto"/>
                          </w:pPr>
                          <w:r>
                            <w:rPr>
                              <w:rFonts w:hint="eastAsia"/>
                            </w:rPr>
                            <w:t>受付番号</w:t>
                          </w:r>
                          <w:r w:rsidR="000F1B24">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6A7467" id="_x0000_t202" coordsize="21600,21600" o:spt="202" path="m,l,21600r21600,l21600,xe">
              <v:stroke joinstyle="miter"/>
              <v:path gradientshapeok="t" o:connecttype="rect"/>
            </v:shapetype>
            <v:shape id="Text Box 2" o:spid="_x0000_s1033" type="#_x0000_t202" style="position:absolute;left:0;text-align:left;margin-left:331.55pt;margin-top:1.75pt;width:177.35pt;height:16.55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">
              <v:fill opacity="0"/>
              <v:textbox inset=",0,,0">
                <w:txbxContent>
                  <w:p w14:paraId="1C3AAAEC" w14:textId="1D3E366B" w:rsidR="000F1B24" w:rsidRDefault="000D7DEA">
                    <w:pPr>
                      <w:spacing w:line="240" w:lineRule="auto"/>
                    </w:pPr>
                    <w:r>
                      <w:rPr>
                        <w:rFonts w:hint="eastAsia"/>
                      </w:rPr>
                      <w:t>受付番号</w:t>
                    </w:r>
                    <w:r w:rsidR="000F1B24">
                      <w:t>：</w:t>
                    </w:r>
                  </w:p>
                </w:txbxContent>
              </v:textbox>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2166C" w14:textId="77777777" w:rsidR="000F1B24" w:rsidRDefault="000F1B2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CE9A" w14:textId="77777777" w:rsidR="00615C09" w:rsidRDefault="00615C09">
    <w:pPr>
      <w:pStyle w:val="ac"/>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17BC8" w14:textId="77777777" w:rsidR="00615C09" w:rsidRDefault="00615C09">
    <w:pPr>
      <w:pStyle w:val="ac"/>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AACC" w14:textId="77777777" w:rsidR="00615C09" w:rsidRDefault="00615C09">
    <w:pPr>
      <w:pStyle w:val="ac"/>
      <w:rPr>
        <w:sz w:val="21"/>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C211" w14:textId="77777777" w:rsidR="00826484" w:rsidRDefault="00826484">
    <w:pPr>
      <w:pStyle w:val="ac"/>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8E55" w14:textId="77777777" w:rsidR="00826484" w:rsidRDefault="00826484">
    <w:pPr>
      <w:pStyle w:val="ac"/>
      <w:rPr>
        <w:sz w:val="21"/>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67823" w14:textId="3C7D80AA" w:rsidR="000F1B24" w:rsidRDefault="000F1B24">
    <w:pPr>
      <w:pStyle w:val="ac"/>
      <w:jc w:val="right"/>
      <w:rPr>
        <w:sz w:val="20"/>
        <w:lang w:eastAsia="en-US"/>
      </w:rPr>
    </w:pPr>
    <w:r>
      <w:rPr>
        <w:noProof/>
      </w:rPr>
      <mc:AlternateContent>
        <mc:Choice Requires="wps">
          <w:drawing>
            <wp:anchor distT="0" distB="0" distL="114935" distR="114935" simplePos="0" relativeHeight="251658240" behindDoc="0" locked="0" layoutInCell="1" allowOverlap="1" wp14:anchorId="07D7A235" wp14:editId="1250B006">
              <wp:simplePos x="0" y="0"/>
              <wp:positionH relativeFrom="column">
                <wp:posOffset>4210685</wp:posOffset>
              </wp:positionH>
              <wp:positionV relativeFrom="paragraph">
                <wp:posOffset>22225</wp:posOffset>
              </wp:positionV>
              <wp:extent cx="2252345" cy="210185"/>
              <wp:effectExtent l="6350" t="6985" r="8255" b="1143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10185"/>
                      </a:xfrm>
                      <a:prstGeom prst="rect">
                        <a:avLst/>
                      </a:prstGeom>
                      <a:solidFill>
                        <a:srgbClr val="FFFFFF">
                          <a:alpha val="0"/>
                        </a:srgbClr>
                      </a:solidFill>
                      <a:ln w="9525">
                        <a:solidFill>
                          <a:srgbClr val="000000"/>
                        </a:solidFill>
                        <a:miter lim="800000"/>
                        <a:headEnd/>
                        <a:tailEnd/>
                      </a:ln>
                    </wps:spPr>
                    <wps:txbx>
                      <w:txbxContent>
                        <w:p w14:paraId="1B0D494B" w14:textId="687A28F5" w:rsidR="000F1B24" w:rsidRDefault="000D7DEA">
                          <w:pPr>
                            <w:spacing w:line="240" w:lineRule="auto"/>
                          </w:pPr>
                          <w:r>
                            <w:rPr>
                              <w:rFonts w:hint="eastAsia"/>
                            </w:rPr>
                            <w:t>受付番号</w:t>
                          </w:r>
                          <w:r w:rsidR="000F1B24">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D7A235" id="_x0000_t202" coordsize="21600,21600" o:spt="202" path="m,l,21600r21600,l21600,xe">
              <v:stroke joinstyle="miter"/>
              <v:path gradientshapeok="t" o:connecttype="rect"/>
            </v:shapetype>
            <v:shape id="Text Box 1" o:spid="_x0000_s1026" type="#_x0000_t202" style="position:absolute;left:0;text-align:left;margin-left:331.55pt;margin-top:1.75pt;width:177.35pt;height:16.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">
              <v:fill opacity="0"/>
              <v:textbox inset=",0,,0">
                <w:txbxContent>
                  <w:p w14:paraId="1B0D494B" w14:textId="687A28F5" w:rsidR="000F1B24" w:rsidRDefault="000D7DEA">
                    <w:pPr>
                      <w:spacing w:line="240" w:lineRule="auto"/>
                    </w:pPr>
                    <w:r>
                      <w:rPr>
                        <w:rFonts w:hint="eastAsia"/>
                      </w:rPr>
                      <w:t>受付番号</w:t>
                    </w:r>
                    <w:r w:rsidR="000F1B24">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suff w:val="nothing"/>
      <w:lvlText w:val="%1."/>
      <w:lvlJc w:val="left"/>
      <w:pPr>
        <w:tabs>
          <w:tab w:val="num" w:pos="0"/>
        </w:tabs>
        <w:ind w:left="0" w:firstLine="0"/>
      </w:pPr>
      <w:rPr>
        <w:rFonts w:ascii="ＭＳ ゴシック" w:eastAsia="ＭＳ ゴシック" w:hAnsi="ＭＳ ゴシック" w:cs="ＭＳ ゴシック"/>
        <w:b w:val="0"/>
        <w:i w:val="0"/>
        <w:color w:val="000000"/>
        <w:sz w:val="28"/>
        <w:u w:val="none"/>
      </w:rPr>
    </w:lvl>
    <w:lvl w:ilvl="1">
      <w:start w:val="1"/>
      <w:numFmt w:val="decimal"/>
      <w:pStyle w:val="2"/>
      <w:suff w:val="space"/>
      <w:lvlText w:val="%1.%2"/>
      <w:lvlJc w:val="left"/>
      <w:pPr>
        <w:tabs>
          <w:tab w:val="num" w:pos="0"/>
        </w:tabs>
        <w:ind w:left="0" w:firstLine="0"/>
      </w:pPr>
      <w:rPr>
        <w:rFonts w:ascii="ＭＳ ゴシック" w:eastAsia="ＭＳ ゴシック" w:hAnsi="ＭＳ ゴシック" w:cs="ＭＳ ゴシック"/>
        <w:b w:val="0"/>
        <w:i w:val="0"/>
        <w:color w:val="000000"/>
        <w:sz w:val="21"/>
        <w:u w:val="none"/>
      </w:rPr>
    </w:lvl>
    <w:lvl w:ilvl="2">
      <w:start w:val="1"/>
      <w:numFmt w:val="decimal"/>
      <w:pStyle w:val="3"/>
      <w:suff w:val="nothing"/>
      <w:lvlText w:val="（%3）"/>
      <w:lvlJc w:val="left"/>
      <w:pPr>
        <w:tabs>
          <w:tab w:val="num" w:pos="0"/>
        </w:tabs>
        <w:ind w:left="1021" w:hanging="737"/>
      </w:pPr>
      <w:rPr>
        <w:rFonts w:ascii="ＭＳ 明朝" w:eastAsia="ＭＳ 明朝" w:hAnsi="ＭＳ 明朝" w:cs="ＭＳ 明朝"/>
        <w:b w:val="0"/>
        <w:i w:val="0"/>
        <w:color w:val="000000"/>
        <w:sz w:val="21"/>
        <w:u w:val="none"/>
      </w:rPr>
    </w:lvl>
    <w:lvl w:ilvl="3">
      <w:start w:val="1"/>
      <w:numFmt w:val="decimal"/>
      <w:pStyle w:val="4"/>
      <w:suff w:val="nothing"/>
      <w:lvlText w:val="%4　"/>
      <w:lvlJc w:val="left"/>
      <w:pPr>
        <w:tabs>
          <w:tab w:val="num" w:pos="0"/>
        </w:tabs>
        <w:ind w:left="567" w:hanging="170"/>
      </w:pPr>
      <w:rPr>
        <w:rFonts w:ascii="Arial" w:eastAsia="ＭＳ 明朝" w:hAnsi="Arial" w:cs="Arial"/>
        <w:b w:val="0"/>
        <w:i w:val="0"/>
        <w:color w:val="000000"/>
        <w:sz w:val="21"/>
        <w:u w:val="none"/>
      </w:rPr>
    </w:lvl>
    <w:lvl w:ilvl="4">
      <w:start w:val="1"/>
      <w:numFmt w:val="aiueoFullWidth"/>
      <w:pStyle w:val="5"/>
      <w:suff w:val="nothing"/>
      <w:lvlText w:val="%5　"/>
      <w:lvlJc w:val="left"/>
      <w:pPr>
        <w:tabs>
          <w:tab w:val="num" w:pos="0"/>
        </w:tabs>
        <w:ind w:left="1134" w:hanging="416"/>
      </w:pPr>
      <w:rPr>
        <w:rFonts w:ascii="Arial" w:hAnsi="Arial" w:cs="Aria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6"/>
      <w:lvlText w:val="第%1章 "/>
      <w:lvlJc w:val="left"/>
      <w:pPr>
        <w:tabs>
          <w:tab w:val="num" w:pos="720"/>
        </w:tabs>
        <w:ind w:left="0" w:firstLine="0"/>
      </w:pPr>
      <w:rPr>
        <w:rFonts w:ascii="Arial" w:eastAsia="ＭＳ ゴシック" w:hAnsi="Arial" w:cs="Arial"/>
        <w:b/>
        <w:i w:val="0"/>
        <w:color w:val="000000"/>
        <w:sz w:val="24"/>
        <w:u w:val="none"/>
      </w:rPr>
    </w:lvl>
    <w:lvl w:ilvl="1">
      <w:start w:val="1"/>
      <w:numFmt w:val="decimal"/>
      <w:lvlText w:val=" 第%2節"/>
      <w:lvlJc w:val="left"/>
      <w:pPr>
        <w:tabs>
          <w:tab w:val="num" w:pos="720"/>
        </w:tabs>
        <w:ind w:left="0" w:firstLine="0"/>
      </w:pPr>
      <w:rPr>
        <w:rFonts w:ascii="Arial" w:eastAsia="ＭＳ ゴシック" w:hAnsi="Arial" w:cs="Arial"/>
        <w:b w:val="0"/>
        <w:i w:val="0"/>
        <w:color w:val="000000"/>
        <w:sz w:val="24"/>
        <w:u w:val="none"/>
      </w:rPr>
    </w:lvl>
    <w:lvl w:ilvl="2">
      <w:start w:val="1"/>
      <w:numFmt w:val="decimal"/>
      <w:lvlText w:val="%3."/>
      <w:lvlJc w:val="left"/>
      <w:pPr>
        <w:tabs>
          <w:tab w:val="num" w:pos="1985"/>
        </w:tabs>
        <w:ind w:left="1985" w:hanging="1701"/>
      </w:pPr>
      <w:rPr>
        <w:rFonts w:ascii="Arial" w:eastAsia="ＭＳ ゴシック" w:hAnsi="Arial" w:cs="Arial"/>
        <w:b w:val="0"/>
        <w:i w:val="0"/>
        <w:color w:val="000000"/>
        <w:sz w:val="22"/>
        <w:u w:val="none"/>
      </w:rPr>
    </w:lvl>
    <w:lvl w:ilvl="3">
      <w:start w:val="1"/>
      <w:numFmt w:val="decimalFullWidth"/>
      <w:suff w:val="nothing"/>
      <w:lvlText w:val="別紙%4"/>
      <w:lvlJc w:val="left"/>
      <w:pPr>
        <w:tabs>
          <w:tab w:val="num" w:pos="0"/>
        </w:tabs>
        <w:ind w:left="391" w:firstLine="284"/>
      </w:pPr>
    </w:lvl>
    <w:lvl w:ilvl="4">
      <w:start w:val="1"/>
      <w:numFmt w:val="decimal"/>
      <w:suff w:val="nothing"/>
      <w:lvlText w:val="%5)　"/>
      <w:lvlJc w:val="left"/>
      <w:pPr>
        <w:tabs>
          <w:tab w:val="num" w:pos="0"/>
        </w:tabs>
        <w:ind w:left="391" w:firstLine="454"/>
      </w:pPr>
    </w:lvl>
    <w:lvl w:ilvl="5">
      <w:start w:val="1"/>
      <w:numFmt w:val="lowerLetter"/>
      <w:suff w:val="nothing"/>
      <w:lvlText w:val="%6)　"/>
      <w:lvlJc w:val="left"/>
      <w:pPr>
        <w:tabs>
          <w:tab w:val="num" w:pos="0"/>
        </w:tabs>
        <w:ind w:left="278" w:firstLine="737"/>
      </w:pPr>
      <w:rPr>
        <w:rFonts w:ascii="ＭＳ ゴシック" w:eastAsia="ＭＳ ゴシック" w:hAnsi="ＭＳ ゴシック" w:cs="ＭＳ ゴシック"/>
        <w:b w:val="0"/>
        <w:i w:val="0"/>
        <w:color w:val="000000"/>
        <w:sz w:val="21"/>
        <w:u w:val="none"/>
      </w:rPr>
    </w:lvl>
    <w:lvl w:ilvl="6">
      <w:start w:val="1"/>
      <w:numFmt w:val="decimal"/>
      <w:suff w:val="nothing"/>
      <w:lvlText w:val="%7　"/>
      <w:lvlJc w:val="left"/>
      <w:pPr>
        <w:tabs>
          <w:tab w:val="num" w:pos="0"/>
        </w:tabs>
        <w:ind w:left="278" w:firstLine="794"/>
      </w:pPr>
    </w:lvl>
    <w:lvl w:ilvl="7">
      <w:start w:val="1"/>
      <w:numFmt w:val="aiueoFullWidth"/>
      <w:suff w:val="nothing"/>
      <w:lvlText w:val="%8　"/>
      <w:lvlJc w:val="left"/>
      <w:pPr>
        <w:tabs>
          <w:tab w:val="num" w:pos="0"/>
        </w:tabs>
        <w:ind w:left="278" w:firstLine="1134"/>
      </w:pPr>
    </w:lvl>
    <w:lvl w:ilvl="8">
      <w:start w:val="1"/>
      <w:numFmt w:val="upperLetter"/>
      <w:suff w:val="nothing"/>
      <w:lvlText w:val="%9.　"/>
      <w:lvlJc w:val="left"/>
      <w:pPr>
        <w:tabs>
          <w:tab w:val="num" w:pos="0"/>
        </w:tabs>
        <w:ind w:left="278" w:firstLine="1247"/>
      </w:pPr>
    </w:lvl>
  </w:abstractNum>
  <w:abstractNum w:abstractNumId="2" w15:restartNumberingAfterBreak="0">
    <w:nsid w:val="00000003"/>
    <w:multiLevelType w:val="singleLevel"/>
    <w:tmpl w:val="00000003"/>
    <w:name w:val="WW8Num3"/>
    <w:lvl w:ilvl="0">
      <w:start w:val="1"/>
      <w:numFmt w:val="bullet"/>
      <w:pStyle w:val="7"/>
      <w:lvlText w:val="・"/>
      <w:lvlJc w:val="left"/>
      <w:pPr>
        <w:tabs>
          <w:tab w:val="num" w:pos="870"/>
        </w:tabs>
        <w:ind w:left="851" w:hanging="341"/>
      </w:pPr>
      <w:rPr>
        <w:rFonts w:ascii="ＭＳ 明朝" w:hAnsi="ＭＳ 明朝"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1320"/>
        </w:tabs>
        <w:ind w:left="1320" w:hanging="360"/>
      </w:pPr>
      <w:rPr>
        <w:rFonts w:ascii="ＭＳ 明朝" w:hAnsi="ＭＳ 明朝" w:cs="Times New Roman"/>
        <w:sz w:val="18"/>
      </w:rPr>
    </w:lvl>
  </w:abstractNum>
  <w:abstractNum w:abstractNumId="4" w15:restartNumberingAfterBreak="0">
    <w:nsid w:val="00000005"/>
    <w:multiLevelType w:val="multilevel"/>
    <w:tmpl w:val="00000005"/>
    <w:name w:val="WW8Num5"/>
    <w:lvl w:ilvl="0">
      <w:start w:val="1"/>
      <w:numFmt w:val="decimalFullWidth"/>
      <w:pStyle w:val="9"/>
      <w:suff w:val="nothing"/>
      <w:lvlText w:val="%1"/>
      <w:lvlJc w:val="left"/>
      <w:pPr>
        <w:tabs>
          <w:tab w:val="num" w:pos="0"/>
        </w:tabs>
        <w:ind w:left="0" w:firstLine="0"/>
      </w:pPr>
    </w:lvl>
    <w:lvl w:ilvl="1">
      <w:start w:val="1"/>
      <w:numFmt w:val="decimalFullWidth"/>
      <w:suff w:val="space"/>
      <w:lvlText w:val="%1.%2"/>
      <w:lvlJc w:val="left"/>
      <w:pPr>
        <w:tabs>
          <w:tab w:val="num" w:pos="0"/>
        </w:tabs>
        <w:ind w:left="0" w:firstLine="0"/>
      </w:pPr>
    </w:lvl>
    <w:lvl w:ilvl="2">
      <w:start w:val="1"/>
      <w:numFmt w:val="decimalFullWidth"/>
      <w:lvlText w:val="%1.%2.%3"/>
      <w:lvlJc w:val="left"/>
      <w:pPr>
        <w:tabs>
          <w:tab w:val="num" w:pos="720"/>
        </w:tabs>
        <w:ind w:left="0" w:firstLine="0"/>
      </w:pPr>
    </w:lvl>
    <w:lvl w:ilvl="3">
      <w:start w:val="1"/>
      <w:numFmt w:val="decimal"/>
      <w:suff w:val="nothing"/>
      <w:lvlText w:val="（%4）"/>
      <w:lvlJc w:val="left"/>
      <w:pPr>
        <w:tabs>
          <w:tab w:val="num" w:pos="0"/>
        </w:tabs>
        <w:ind w:left="0" w:firstLine="0"/>
      </w:pPr>
      <w:rPr>
        <w:sz w:val="22"/>
      </w:rPr>
    </w:lvl>
    <w:lvl w:ilvl="4">
      <w:start w:val="1"/>
      <w:numFmt w:val="decimal"/>
      <w:suff w:val="nothing"/>
      <w:lvlText w:val="%5）"/>
      <w:lvlJc w:val="left"/>
      <w:pPr>
        <w:tabs>
          <w:tab w:val="num" w:pos="0"/>
        </w:tabs>
        <w:ind w:left="0" w:firstLine="284"/>
      </w:pPr>
    </w:lvl>
    <w:lvl w:ilvl="5">
      <w:start w:val="1"/>
      <w:numFmt w:val="lowerLetter"/>
      <w:lvlText w:val="（%6）"/>
      <w:lvlJc w:val="left"/>
      <w:pPr>
        <w:tabs>
          <w:tab w:val="num" w:pos="890"/>
        </w:tabs>
        <w:ind w:left="0" w:firstLine="170"/>
      </w:pPr>
    </w:lvl>
    <w:lvl w:ilvl="6">
      <w:start w:val="1"/>
      <w:numFmt w:val="decimal"/>
      <w:lvlText w:val="%7"/>
      <w:lvlJc w:val="left"/>
      <w:pPr>
        <w:tabs>
          <w:tab w:val="num" w:pos="927"/>
        </w:tabs>
        <w:ind w:left="0" w:firstLine="567"/>
      </w:pPr>
    </w:lvl>
    <w:lvl w:ilvl="7">
      <w:start w:val="1"/>
      <w:numFmt w:val="aiueo"/>
      <w:lvlText w:val="（%8）"/>
      <w:lvlJc w:val="left"/>
      <w:pPr>
        <w:tabs>
          <w:tab w:val="num" w:pos="1004"/>
        </w:tabs>
        <w:ind w:left="0" w:firstLine="284"/>
      </w:pPr>
    </w:lvl>
    <w:lvl w:ilvl="8">
      <w:start w:val="1"/>
      <w:numFmt w:val="lowerRoman"/>
      <w:lvlText w:val="（%9）"/>
      <w:lvlJc w:val="left"/>
      <w:pPr>
        <w:tabs>
          <w:tab w:val="num" w:pos="1534"/>
        </w:tabs>
        <w:ind w:left="0" w:firstLine="454"/>
      </w:pPr>
    </w:lvl>
  </w:abstractNum>
  <w:abstractNum w:abstractNumId="5" w15:restartNumberingAfterBreak="0">
    <w:nsid w:val="00000006"/>
    <w:multiLevelType w:val="singleLevel"/>
    <w:tmpl w:val="00000006"/>
    <w:name w:val="WW8Num6"/>
    <w:lvl w:ilvl="0">
      <w:start w:val="1"/>
      <w:numFmt w:val="bullet"/>
      <w:pStyle w:val="10"/>
      <w:lvlText w:val=""/>
      <w:lvlJc w:val="left"/>
      <w:pPr>
        <w:tabs>
          <w:tab w:val="num" w:pos="360"/>
        </w:tabs>
        <w:ind w:left="284" w:hanging="284"/>
      </w:pPr>
      <w:rPr>
        <w:rFonts w:ascii="Symbol" w:hAnsi="Symbol" w:cs="Symbol"/>
        <w:color w:val="000000"/>
        <w:sz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ＭＳ 明朝" w:hAnsi="ＭＳ 明朝" w:cs="Times New Roman"/>
        <w:szCs w:val="21"/>
      </w:rPr>
    </w:lvl>
  </w:abstractNum>
  <w:abstractNum w:abstractNumId="7" w15:restartNumberingAfterBreak="0">
    <w:nsid w:val="00000008"/>
    <w:multiLevelType w:val="multilevel"/>
    <w:tmpl w:val="00000008"/>
    <w:name w:val="WW8Num8"/>
    <w:lvl w:ilvl="0">
      <w:start w:val="1"/>
      <w:numFmt w:val="decimal"/>
      <w:pStyle w:val="2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pStyle w:val="3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pStyle w:val="4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pStyle w:val="5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pStyle w:val="60"/>
      <w:lvlText w:val="%1"/>
      <w:lvlJc w:val="left"/>
      <w:pPr>
        <w:tabs>
          <w:tab w:val="num" w:pos="221"/>
        </w:tabs>
        <w:ind w:left="221" w:hanging="221"/>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pStyle w:val="11"/>
      <w:lvlText w:val="%1"/>
      <w:lvlJc w:val="left"/>
      <w:pPr>
        <w:tabs>
          <w:tab w:val="num" w:pos="329"/>
        </w:tabs>
        <w:ind w:left="329" w:hanging="32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pStyle w:val="21"/>
      <w:lvlText w:val="%1."/>
      <w:lvlJc w:val="left"/>
      <w:pPr>
        <w:tabs>
          <w:tab w:val="num" w:pos="329"/>
        </w:tabs>
        <w:ind w:left="329" w:hanging="32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lowerLetter"/>
      <w:pStyle w:val="31"/>
      <w:lvlText w:val="%1."/>
      <w:lvlJc w:val="left"/>
      <w:pPr>
        <w:tabs>
          <w:tab w:val="num" w:pos="329"/>
        </w:tabs>
        <w:ind w:left="329" w:hanging="32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DAD48EA"/>
    <w:multiLevelType w:val="hybridMultilevel"/>
    <w:tmpl w:val="E07EC874"/>
    <w:lvl w:ilvl="0" w:tplc="5E3E0E4C">
      <w:start w:val="1"/>
      <w:numFmt w:val="decimalFullWidth"/>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6" w15:restartNumberingAfterBreak="0">
    <w:nsid w:val="608B0061"/>
    <w:multiLevelType w:val="hybridMultilevel"/>
    <w:tmpl w:val="93CC690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5"/>
  </w:num>
  <w:num w:numId="18">
    <w:abstractNumId w:val="16"/>
  </w:num>
  <w:num w:numId="19">
    <w:abstractNumId w:val="17"/>
    <w:lvlOverride w:ilvl="0">
      <w:lvl w:ilvl="0" w:tplc="1654E228">
        <w:start w:val="1"/>
        <w:numFmt w:val="decimal"/>
        <w:lvlText w:val="（%1）"/>
        <w:lvlJc w:val="left"/>
        <w:pPr>
          <w:tabs>
            <w:tab w:val="num" w:pos="1080"/>
          </w:tabs>
          <w:ind w:left="720" w:hanging="360"/>
        </w:pPr>
        <w:rPr>
          <w:rFonts w:ascii="ＭＳ ゴシック" w:hAnsi="ＭＳ ゴシック" w:hint="eastAsia"/>
          <w:sz w:val="21"/>
          <w:szCs w:val="21"/>
        </w:rPr>
      </w:lvl>
    </w:lvlOverride>
    <w:lvlOverride w:ilvl="1">
      <w:lvl w:ilvl="1" w:tplc="04090019">
        <w:start w:val="1"/>
        <w:numFmt w:val="lowerLetter"/>
        <w:lvlText w:val="%2."/>
        <w:lvlJc w:val="left"/>
        <w:pPr>
          <w:tabs>
            <w:tab w:val="num" w:pos="1439"/>
          </w:tabs>
          <w:ind w:left="1439" w:hanging="360"/>
        </w:pPr>
        <w:rPr>
          <w:rFonts w:hint="eastAsia"/>
        </w:rPr>
      </w:lvl>
    </w:lvlOverride>
    <w:lvlOverride w:ilvl="2">
      <w:lvl w:ilvl="2" w:tplc="0409001B">
        <w:start w:val="1"/>
        <w:numFmt w:val="lowerRoman"/>
        <w:lvlText w:val="%3."/>
        <w:lvlJc w:val="right"/>
        <w:pPr>
          <w:tabs>
            <w:tab w:val="num" w:pos="2159"/>
          </w:tabs>
          <w:ind w:left="2159" w:hanging="180"/>
        </w:pPr>
        <w:rPr>
          <w:rFonts w:hint="eastAsia"/>
        </w:rPr>
      </w:lvl>
    </w:lvlOverride>
    <w:lvlOverride w:ilvl="3">
      <w:lvl w:ilvl="3" w:tplc="0409000F">
        <w:start w:val="1"/>
        <w:numFmt w:val="decimal"/>
        <w:lvlText w:val="%4."/>
        <w:lvlJc w:val="left"/>
        <w:pPr>
          <w:tabs>
            <w:tab w:val="num" w:pos="2879"/>
          </w:tabs>
          <w:ind w:left="2879" w:hanging="360"/>
        </w:pPr>
        <w:rPr>
          <w:rFonts w:hint="eastAsia"/>
        </w:rPr>
      </w:lvl>
    </w:lvlOverride>
    <w:lvlOverride w:ilvl="4">
      <w:lvl w:ilvl="4" w:tplc="04090019">
        <w:start w:val="1"/>
        <w:numFmt w:val="lowerLetter"/>
        <w:lvlText w:val="%5."/>
        <w:lvlJc w:val="left"/>
        <w:pPr>
          <w:tabs>
            <w:tab w:val="num" w:pos="3599"/>
          </w:tabs>
          <w:ind w:left="3599" w:hanging="360"/>
        </w:pPr>
        <w:rPr>
          <w:rFonts w:hint="eastAsia"/>
        </w:rPr>
      </w:lvl>
    </w:lvlOverride>
    <w:lvlOverride w:ilvl="5">
      <w:lvl w:ilvl="5" w:tplc="0409001B">
        <w:start w:val="1"/>
        <w:numFmt w:val="lowerRoman"/>
        <w:lvlText w:val="%6."/>
        <w:lvlJc w:val="right"/>
        <w:pPr>
          <w:tabs>
            <w:tab w:val="num" w:pos="4319"/>
          </w:tabs>
          <w:ind w:left="4319" w:hanging="180"/>
        </w:pPr>
        <w:rPr>
          <w:rFonts w:hint="eastAsia"/>
        </w:rPr>
      </w:lvl>
    </w:lvlOverride>
    <w:lvlOverride w:ilvl="6">
      <w:lvl w:ilvl="6" w:tplc="0409000F">
        <w:start w:val="1"/>
        <w:numFmt w:val="decimal"/>
        <w:lvlText w:val="%7."/>
        <w:lvlJc w:val="left"/>
        <w:pPr>
          <w:tabs>
            <w:tab w:val="num" w:pos="5039"/>
          </w:tabs>
          <w:ind w:left="5039" w:hanging="360"/>
        </w:pPr>
        <w:rPr>
          <w:rFonts w:hint="eastAsia"/>
        </w:rPr>
      </w:lvl>
    </w:lvlOverride>
    <w:lvlOverride w:ilvl="7">
      <w:lvl w:ilvl="7" w:tplc="04090019">
        <w:start w:val="1"/>
        <w:numFmt w:val="lowerLetter"/>
        <w:lvlText w:val="%8."/>
        <w:lvlJc w:val="left"/>
        <w:pPr>
          <w:tabs>
            <w:tab w:val="num" w:pos="5759"/>
          </w:tabs>
          <w:ind w:left="5759" w:hanging="360"/>
        </w:pPr>
        <w:rPr>
          <w:rFonts w:hint="eastAsia"/>
        </w:rPr>
      </w:lvl>
    </w:lvlOverride>
    <w:lvlOverride w:ilvl="8">
      <w:lvl w:ilvl="8" w:tplc="0409001B">
        <w:start w:val="1"/>
        <w:numFmt w:val="lowerRoman"/>
        <w:lvlText w:val="%9."/>
        <w:lvlJc w:val="right"/>
        <w:pPr>
          <w:tabs>
            <w:tab w:val="num" w:pos="6479"/>
          </w:tabs>
          <w:ind w:left="6479" w:hanging="18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63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2D"/>
    <w:rsid w:val="000001FC"/>
    <w:rsid w:val="000043EC"/>
    <w:rsid w:val="00011D92"/>
    <w:rsid w:val="000208D5"/>
    <w:rsid w:val="000208FB"/>
    <w:rsid w:val="00021C6A"/>
    <w:rsid w:val="00021CA2"/>
    <w:rsid w:val="00021CBC"/>
    <w:rsid w:val="000228CF"/>
    <w:rsid w:val="000228EE"/>
    <w:rsid w:val="00023079"/>
    <w:rsid w:val="00031112"/>
    <w:rsid w:val="000403D4"/>
    <w:rsid w:val="00043CA2"/>
    <w:rsid w:val="00044968"/>
    <w:rsid w:val="000477F6"/>
    <w:rsid w:val="00052AF9"/>
    <w:rsid w:val="00052B5B"/>
    <w:rsid w:val="00057F15"/>
    <w:rsid w:val="00062ED2"/>
    <w:rsid w:val="00073BC9"/>
    <w:rsid w:val="000832D7"/>
    <w:rsid w:val="000838BC"/>
    <w:rsid w:val="000914AF"/>
    <w:rsid w:val="000970A8"/>
    <w:rsid w:val="000A252C"/>
    <w:rsid w:val="000A7F8A"/>
    <w:rsid w:val="000B3060"/>
    <w:rsid w:val="000B3075"/>
    <w:rsid w:val="000C0FE2"/>
    <w:rsid w:val="000C1436"/>
    <w:rsid w:val="000C2352"/>
    <w:rsid w:val="000C33B5"/>
    <w:rsid w:val="000C7F2E"/>
    <w:rsid w:val="000D7DEA"/>
    <w:rsid w:val="000E0C16"/>
    <w:rsid w:val="000F05A4"/>
    <w:rsid w:val="000F1B24"/>
    <w:rsid w:val="000F3C76"/>
    <w:rsid w:val="000F54D7"/>
    <w:rsid w:val="000F5EC9"/>
    <w:rsid w:val="00100B45"/>
    <w:rsid w:val="00101970"/>
    <w:rsid w:val="0010452C"/>
    <w:rsid w:val="00110074"/>
    <w:rsid w:val="001154D8"/>
    <w:rsid w:val="001165E6"/>
    <w:rsid w:val="0012149D"/>
    <w:rsid w:val="001309BA"/>
    <w:rsid w:val="0014459E"/>
    <w:rsid w:val="00150732"/>
    <w:rsid w:val="0015100D"/>
    <w:rsid w:val="001511C0"/>
    <w:rsid w:val="00152BB0"/>
    <w:rsid w:val="001532AD"/>
    <w:rsid w:val="00153D20"/>
    <w:rsid w:val="00161421"/>
    <w:rsid w:val="001665CA"/>
    <w:rsid w:val="001666E6"/>
    <w:rsid w:val="00175EFE"/>
    <w:rsid w:val="00181F5F"/>
    <w:rsid w:val="001862C1"/>
    <w:rsid w:val="001908C1"/>
    <w:rsid w:val="00193AA2"/>
    <w:rsid w:val="00193BDD"/>
    <w:rsid w:val="001A0837"/>
    <w:rsid w:val="001A77AF"/>
    <w:rsid w:val="001B3361"/>
    <w:rsid w:val="001B4E3D"/>
    <w:rsid w:val="001B600E"/>
    <w:rsid w:val="001C02BC"/>
    <w:rsid w:val="001C045E"/>
    <w:rsid w:val="001C3E71"/>
    <w:rsid w:val="001C50A0"/>
    <w:rsid w:val="001C7C16"/>
    <w:rsid w:val="001D0376"/>
    <w:rsid w:val="001D5943"/>
    <w:rsid w:val="001D5FE4"/>
    <w:rsid w:val="001E1EC9"/>
    <w:rsid w:val="001F3D11"/>
    <w:rsid w:val="001F50F9"/>
    <w:rsid w:val="00217AB6"/>
    <w:rsid w:val="00217E9E"/>
    <w:rsid w:val="00220C4A"/>
    <w:rsid w:val="00223BCE"/>
    <w:rsid w:val="00226848"/>
    <w:rsid w:val="002310E5"/>
    <w:rsid w:val="00232E15"/>
    <w:rsid w:val="00240FBB"/>
    <w:rsid w:val="0024232C"/>
    <w:rsid w:val="00245832"/>
    <w:rsid w:val="0025131B"/>
    <w:rsid w:val="00251C57"/>
    <w:rsid w:val="00254FCD"/>
    <w:rsid w:val="00255F5D"/>
    <w:rsid w:val="0026333C"/>
    <w:rsid w:val="00266332"/>
    <w:rsid w:val="00267259"/>
    <w:rsid w:val="0027081B"/>
    <w:rsid w:val="002800C3"/>
    <w:rsid w:val="002865C7"/>
    <w:rsid w:val="002A32B8"/>
    <w:rsid w:val="002A6899"/>
    <w:rsid w:val="002B299E"/>
    <w:rsid w:val="002C28D4"/>
    <w:rsid w:val="002D1E30"/>
    <w:rsid w:val="002D27CE"/>
    <w:rsid w:val="002D3108"/>
    <w:rsid w:val="002D33FB"/>
    <w:rsid w:val="002D77A8"/>
    <w:rsid w:val="002E1D8E"/>
    <w:rsid w:val="002F7CF7"/>
    <w:rsid w:val="00307C74"/>
    <w:rsid w:val="00322DBA"/>
    <w:rsid w:val="00324A9E"/>
    <w:rsid w:val="00330A8A"/>
    <w:rsid w:val="00331D15"/>
    <w:rsid w:val="00335036"/>
    <w:rsid w:val="00341ABA"/>
    <w:rsid w:val="00341AE8"/>
    <w:rsid w:val="003440D1"/>
    <w:rsid w:val="00344E99"/>
    <w:rsid w:val="0034765B"/>
    <w:rsid w:val="003563F6"/>
    <w:rsid w:val="00364139"/>
    <w:rsid w:val="003676BE"/>
    <w:rsid w:val="00381040"/>
    <w:rsid w:val="003832CF"/>
    <w:rsid w:val="003904A5"/>
    <w:rsid w:val="00390D0D"/>
    <w:rsid w:val="003A54E9"/>
    <w:rsid w:val="003A729E"/>
    <w:rsid w:val="003A7D2E"/>
    <w:rsid w:val="003B4475"/>
    <w:rsid w:val="003B4ABB"/>
    <w:rsid w:val="003B6999"/>
    <w:rsid w:val="003B6D1A"/>
    <w:rsid w:val="003C555A"/>
    <w:rsid w:val="003C6504"/>
    <w:rsid w:val="003C793D"/>
    <w:rsid w:val="003D5F67"/>
    <w:rsid w:val="003D64BB"/>
    <w:rsid w:val="003E2141"/>
    <w:rsid w:val="003F334C"/>
    <w:rsid w:val="003F6CB8"/>
    <w:rsid w:val="003F7CEB"/>
    <w:rsid w:val="004002D7"/>
    <w:rsid w:val="004028AD"/>
    <w:rsid w:val="00402A81"/>
    <w:rsid w:val="0040350C"/>
    <w:rsid w:val="00404CA5"/>
    <w:rsid w:val="00411A6B"/>
    <w:rsid w:val="0041446A"/>
    <w:rsid w:val="00416AD7"/>
    <w:rsid w:val="00416E7E"/>
    <w:rsid w:val="00417B9D"/>
    <w:rsid w:val="004232C7"/>
    <w:rsid w:val="00430A07"/>
    <w:rsid w:val="004451EC"/>
    <w:rsid w:val="004478A8"/>
    <w:rsid w:val="004515A4"/>
    <w:rsid w:val="00451BE1"/>
    <w:rsid w:val="004532CE"/>
    <w:rsid w:val="004551AA"/>
    <w:rsid w:val="004556A1"/>
    <w:rsid w:val="0045593C"/>
    <w:rsid w:val="004717FE"/>
    <w:rsid w:val="00471C2B"/>
    <w:rsid w:val="00473C70"/>
    <w:rsid w:val="0047662B"/>
    <w:rsid w:val="004774F3"/>
    <w:rsid w:val="00492EDB"/>
    <w:rsid w:val="00494ADC"/>
    <w:rsid w:val="004B0C12"/>
    <w:rsid w:val="004C058E"/>
    <w:rsid w:val="004C674A"/>
    <w:rsid w:val="004D5659"/>
    <w:rsid w:val="004E41E5"/>
    <w:rsid w:val="004E770A"/>
    <w:rsid w:val="004E7C4E"/>
    <w:rsid w:val="004F2BA2"/>
    <w:rsid w:val="004F3A0D"/>
    <w:rsid w:val="004F412E"/>
    <w:rsid w:val="004F5595"/>
    <w:rsid w:val="004F6FB7"/>
    <w:rsid w:val="005024E1"/>
    <w:rsid w:val="00510395"/>
    <w:rsid w:val="005260FD"/>
    <w:rsid w:val="005270E4"/>
    <w:rsid w:val="005404D2"/>
    <w:rsid w:val="00540D77"/>
    <w:rsid w:val="0054369E"/>
    <w:rsid w:val="00552A0D"/>
    <w:rsid w:val="00555315"/>
    <w:rsid w:val="00556876"/>
    <w:rsid w:val="00560C35"/>
    <w:rsid w:val="00561B8D"/>
    <w:rsid w:val="00562448"/>
    <w:rsid w:val="00564CB7"/>
    <w:rsid w:val="00565DAC"/>
    <w:rsid w:val="00567F4D"/>
    <w:rsid w:val="00585357"/>
    <w:rsid w:val="00586521"/>
    <w:rsid w:val="005911BB"/>
    <w:rsid w:val="00596625"/>
    <w:rsid w:val="005A0358"/>
    <w:rsid w:val="005C7A1E"/>
    <w:rsid w:val="005D14A6"/>
    <w:rsid w:val="005E0057"/>
    <w:rsid w:val="005E6387"/>
    <w:rsid w:val="005F1C32"/>
    <w:rsid w:val="005F49B5"/>
    <w:rsid w:val="005F49C0"/>
    <w:rsid w:val="005F4F0E"/>
    <w:rsid w:val="005F6638"/>
    <w:rsid w:val="006037D2"/>
    <w:rsid w:val="006123D0"/>
    <w:rsid w:val="00615C09"/>
    <w:rsid w:val="00623C86"/>
    <w:rsid w:val="00624B4D"/>
    <w:rsid w:val="00626486"/>
    <w:rsid w:val="006403CA"/>
    <w:rsid w:val="00645DFC"/>
    <w:rsid w:val="00650684"/>
    <w:rsid w:val="00650A36"/>
    <w:rsid w:val="00660AA9"/>
    <w:rsid w:val="0066427E"/>
    <w:rsid w:val="00673676"/>
    <w:rsid w:val="0067766F"/>
    <w:rsid w:val="00680705"/>
    <w:rsid w:val="00686365"/>
    <w:rsid w:val="006903A5"/>
    <w:rsid w:val="006B4C56"/>
    <w:rsid w:val="006C3F91"/>
    <w:rsid w:val="006C4AAD"/>
    <w:rsid w:val="006D5745"/>
    <w:rsid w:val="006D65DF"/>
    <w:rsid w:val="006E0470"/>
    <w:rsid w:val="006E1164"/>
    <w:rsid w:val="006E2EF5"/>
    <w:rsid w:val="006E740C"/>
    <w:rsid w:val="006F22B0"/>
    <w:rsid w:val="006F495C"/>
    <w:rsid w:val="00700D0C"/>
    <w:rsid w:val="00702BE3"/>
    <w:rsid w:val="00710AE3"/>
    <w:rsid w:val="00714CC3"/>
    <w:rsid w:val="00716862"/>
    <w:rsid w:val="0072420F"/>
    <w:rsid w:val="00724FAA"/>
    <w:rsid w:val="00725C14"/>
    <w:rsid w:val="00733D53"/>
    <w:rsid w:val="007557A4"/>
    <w:rsid w:val="00763E61"/>
    <w:rsid w:val="00766644"/>
    <w:rsid w:val="0077083E"/>
    <w:rsid w:val="007736B6"/>
    <w:rsid w:val="00781CC5"/>
    <w:rsid w:val="0078422F"/>
    <w:rsid w:val="00791D41"/>
    <w:rsid w:val="00792D21"/>
    <w:rsid w:val="0079389C"/>
    <w:rsid w:val="00797A74"/>
    <w:rsid w:val="00797F4A"/>
    <w:rsid w:val="007A75DA"/>
    <w:rsid w:val="007B4FE6"/>
    <w:rsid w:val="007B7145"/>
    <w:rsid w:val="007C3C53"/>
    <w:rsid w:val="007D018A"/>
    <w:rsid w:val="007D5B21"/>
    <w:rsid w:val="007D69D9"/>
    <w:rsid w:val="007E3511"/>
    <w:rsid w:val="007E5ECA"/>
    <w:rsid w:val="007F2A50"/>
    <w:rsid w:val="007F5B0B"/>
    <w:rsid w:val="007F5EF6"/>
    <w:rsid w:val="007F6877"/>
    <w:rsid w:val="007F7114"/>
    <w:rsid w:val="00814D1B"/>
    <w:rsid w:val="0082407A"/>
    <w:rsid w:val="00824866"/>
    <w:rsid w:val="00826484"/>
    <w:rsid w:val="00826738"/>
    <w:rsid w:val="008326BC"/>
    <w:rsid w:val="00841427"/>
    <w:rsid w:val="0084277C"/>
    <w:rsid w:val="008466DA"/>
    <w:rsid w:val="008506BF"/>
    <w:rsid w:val="00863DB0"/>
    <w:rsid w:val="00864CA8"/>
    <w:rsid w:val="008709E8"/>
    <w:rsid w:val="00873521"/>
    <w:rsid w:val="008753B6"/>
    <w:rsid w:val="008759F9"/>
    <w:rsid w:val="00883FB3"/>
    <w:rsid w:val="00890CAF"/>
    <w:rsid w:val="0089443F"/>
    <w:rsid w:val="008A2911"/>
    <w:rsid w:val="008A359B"/>
    <w:rsid w:val="008A440A"/>
    <w:rsid w:val="008C07C0"/>
    <w:rsid w:val="008D09B3"/>
    <w:rsid w:val="008D2123"/>
    <w:rsid w:val="008D46D7"/>
    <w:rsid w:val="008D4EC5"/>
    <w:rsid w:val="008D4FC7"/>
    <w:rsid w:val="008D53D2"/>
    <w:rsid w:val="008D5971"/>
    <w:rsid w:val="008D5AA6"/>
    <w:rsid w:val="008D73F3"/>
    <w:rsid w:val="008E239E"/>
    <w:rsid w:val="008E5D8D"/>
    <w:rsid w:val="008E720D"/>
    <w:rsid w:val="008F1FBF"/>
    <w:rsid w:val="008F6926"/>
    <w:rsid w:val="009005C5"/>
    <w:rsid w:val="00901F86"/>
    <w:rsid w:val="0090291B"/>
    <w:rsid w:val="00917CE9"/>
    <w:rsid w:val="00922780"/>
    <w:rsid w:val="00924382"/>
    <w:rsid w:val="00924BF6"/>
    <w:rsid w:val="00936FDF"/>
    <w:rsid w:val="00941E62"/>
    <w:rsid w:val="009428A0"/>
    <w:rsid w:val="009437CC"/>
    <w:rsid w:val="009441CB"/>
    <w:rsid w:val="009442CB"/>
    <w:rsid w:val="00944D29"/>
    <w:rsid w:val="0095139F"/>
    <w:rsid w:val="00952D0D"/>
    <w:rsid w:val="00960103"/>
    <w:rsid w:val="00963A62"/>
    <w:rsid w:val="00975596"/>
    <w:rsid w:val="0097609F"/>
    <w:rsid w:val="00980AE8"/>
    <w:rsid w:val="0098359D"/>
    <w:rsid w:val="00984258"/>
    <w:rsid w:val="00991B9F"/>
    <w:rsid w:val="009A3C58"/>
    <w:rsid w:val="009A48D2"/>
    <w:rsid w:val="009C051F"/>
    <w:rsid w:val="009C210F"/>
    <w:rsid w:val="009C390A"/>
    <w:rsid w:val="009D56DE"/>
    <w:rsid w:val="009D7F5F"/>
    <w:rsid w:val="009F5298"/>
    <w:rsid w:val="00A00783"/>
    <w:rsid w:val="00A04EC8"/>
    <w:rsid w:val="00A134D8"/>
    <w:rsid w:val="00A155FC"/>
    <w:rsid w:val="00A32358"/>
    <w:rsid w:val="00A367D3"/>
    <w:rsid w:val="00A36D2D"/>
    <w:rsid w:val="00A4080B"/>
    <w:rsid w:val="00A415CD"/>
    <w:rsid w:val="00A50136"/>
    <w:rsid w:val="00A53EC3"/>
    <w:rsid w:val="00A56584"/>
    <w:rsid w:val="00A64E10"/>
    <w:rsid w:val="00A66451"/>
    <w:rsid w:val="00A67D00"/>
    <w:rsid w:val="00A753C9"/>
    <w:rsid w:val="00A81EAD"/>
    <w:rsid w:val="00A828E6"/>
    <w:rsid w:val="00A868DB"/>
    <w:rsid w:val="00A905B3"/>
    <w:rsid w:val="00A947B1"/>
    <w:rsid w:val="00A95916"/>
    <w:rsid w:val="00A968AC"/>
    <w:rsid w:val="00A97EB4"/>
    <w:rsid w:val="00AA5E1B"/>
    <w:rsid w:val="00AB1754"/>
    <w:rsid w:val="00AB4B52"/>
    <w:rsid w:val="00AC020F"/>
    <w:rsid w:val="00AC1E5E"/>
    <w:rsid w:val="00AC3FEE"/>
    <w:rsid w:val="00AD062D"/>
    <w:rsid w:val="00AD0912"/>
    <w:rsid w:val="00AD112F"/>
    <w:rsid w:val="00AD3A20"/>
    <w:rsid w:val="00AD6902"/>
    <w:rsid w:val="00AE02E3"/>
    <w:rsid w:val="00AE05B6"/>
    <w:rsid w:val="00AF1D25"/>
    <w:rsid w:val="00AF55C1"/>
    <w:rsid w:val="00AF5D78"/>
    <w:rsid w:val="00B00BD8"/>
    <w:rsid w:val="00B010C9"/>
    <w:rsid w:val="00B04A24"/>
    <w:rsid w:val="00B05053"/>
    <w:rsid w:val="00B10B85"/>
    <w:rsid w:val="00B122AE"/>
    <w:rsid w:val="00B206DA"/>
    <w:rsid w:val="00B21CEC"/>
    <w:rsid w:val="00B25D18"/>
    <w:rsid w:val="00B2770A"/>
    <w:rsid w:val="00B370B5"/>
    <w:rsid w:val="00B407BA"/>
    <w:rsid w:val="00B41879"/>
    <w:rsid w:val="00B42BFD"/>
    <w:rsid w:val="00B43BAB"/>
    <w:rsid w:val="00B4438D"/>
    <w:rsid w:val="00B4490A"/>
    <w:rsid w:val="00B45764"/>
    <w:rsid w:val="00B51330"/>
    <w:rsid w:val="00B57E5A"/>
    <w:rsid w:val="00B60436"/>
    <w:rsid w:val="00B60D19"/>
    <w:rsid w:val="00B71B99"/>
    <w:rsid w:val="00B739AC"/>
    <w:rsid w:val="00B74629"/>
    <w:rsid w:val="00B75517"/>
    <w:rsid w:val="00B75E40"/>
    <w:rsid w:val="00B7703E"/>
    <w:rsid w:val="00B84B5A"/>
    <w:rsid w:val="00B8690D"/>
    <w:rsid w:val="00B92754"/>
    <w:rsid w:val="00BA1EA8"/>
    <w:rsid w:val="00BA30BE"/>
    <w:rsid w:val="00BD3186"/>
    <w:rsid w:val="00BD3961"/>
    <w:rsid w:val="00BD70F2"/>
    <w:rsid w:val="00BE0173"/>
    <w:rsid w:val="00BE45E4"/>
    <w:rsid w:val="00BE5627"/>
    <w:rsid w:val="00BE5FF3"/>
    <w:rsid w:val="00BF67EC"/>
    <w:rsid w:val="00BF71B5"/>
    <w:rsid w:val="00BF7F06"/>
    <w:rsid w:val="00C03F49"/>
    <w:rsid w:val="00C13592"/>
    <w:rsid w:val="00C15E02"/>
    <w:rsid w:val="00C22D16"/>
    <w:rsid w:val="00C23C04"/>
    <w:rsid w:val="00C34692"/>
    <w:rsid w:val="00C365CA"/>
    <w:rsid w:val="00C52DFA"/>
    <w:rsid w:val="00C57530"/>
    <w:rsid w:val="00C81104"/>
    <w:rsid w:val="00C94719"/>
    <w:rsid w:val="00C95288"/>
    <w:rsid w:val="00CA675C"/>
    <w:rsid w:val="00CB4C4F"/>
    <w:rsid w:val="00CB796B"/>
    <w:rsid w:val="00CC1340"/>
    <w:rsid w:val="00CC236E"/>
    <w:rsid w:val="00CC74D2"/>
    <w:rsid w:val="00CD2540"/>
    <w:rsid w:val="00CD3649"/>
    <w:rsid w:val="00CD55EA"/>
    <w:rsid w:val="00CD7E1A"/>
    <w:rsid w:val="00CD7FAE"/>
    <w:rsid w:val="00CF5B62"/>
    <w:rsid w:val="00D00879"/>
    <w:rsid w:val="00D03AD8"/>
    <w:rsid w:val="00D07234"/>
    <w:rsid w:val="00D07F06"/>
    <w:rsid w:val="00D17C19"/>
    <w:rsid w:val="00D27A91"/>
    <w:rsid w:val="00D35C48"/>
    <w:rsid w:val="00D54C61"/>
    <w:rsid w:val="00D56644"/>
    <w:rsid w:val="00D60840"/>
    <w:rsid w:val="00D6408F"/>
    <w:rsid w:val="00D647CC"/>
    <w:rsid w:val="00D654F3"/>
    <w:rsid w:val="00D7235E"/>
    <w:rsid w:val="00D7514B"/>
    <w:rsid w:val="00D75668"/>
    <w:rsid w:val="00D7653D"/>
    <w:rsid w:val="00D76B34"/>
    <w:rsid w:val="00D82DBC"/>
    <w:rsid w:val="00D83FCD"/>
    <w:rsid w:val="00D921B7"/>
    <w:rsid w:val="00D940EF"/>
    <w:rsid w:val="00D94DD7"/>
    <w:rsid w:val="00D96B88"/>
    <w:rsid w:val="00DA1C68"/>
    <w:rsid w:val="00DA1CCA"/>
    <w:rsid w:val="00DA420F"/>
    <w:rsid w:val="00DA523A"/>
    <w:rsid w:val="00DB449E"/>
    <w:rsid w:val="00DC3034"/>
    <w:rsid w:val="00DD06E8"/>
    <w:rsid w:val="00DD19A1"/>
    <w:rsid w:val="00DE2E7A"/>
    <w:rsid w:val="00DE39DD"/>
    <w:rsid w:val="00DF1ACC"/>
    <w:rsid w:val="00DF38D8"/>
    <w:rsid w:val="00DF5839"/>
    <w:rsid w:val="00E0088D"/>
    <w:rsid w:val="00E01053"/>
    <w:rsid w:val="00E04DF1"/>
    <w:rsid w:val="00E05439"/>
    <w:rsid w:val="00E0695E"/>
    <w:rsid w:val="00E14C6B"/>
    <w:rsid w:val="00E153F0"/>
    <w:rsid w:val="00E216E3"/>
    <w:rsid w:val="00E22CF7"/>
    <w:rsid w:val="00E44C94"/>
    <w:rsid w:val="00E47817"/>
    <w:rsid w:val="00E55941"/>
    <w:rsid w:val="00E62D3E"/>
    <w:rsid w:val="00E705F6"/>
    <w:rsid w:val="00E70743"/>
    <w:rsid w:val="00E719B4"/>
    <w:rsid w:val="00E7211E"/>
    <w:rsid w:val="00E7627A"/>
    <w:rsid w:val="00E7663C"/>
    <w:rsid w:val="00E76ABD"/>
    <w:rsid w:val="00E80EB8"/>
    <w:rsid w:val="00E90DB7"/>
    <w:rsid w:val="00EA23A3"/>
    <w:rsid w:val="00EA28F9"/>
    <w:rsid w:val="00EA2DCE"/>
    <w:rsid w:val="00EA4313"/>
    <w:rsid w:val="00EA5AF6"/>
    <w:rsid w:val="00EB00D5"/>
    <w:rsid w:val="00EB1B83"/>
    <w:rsid w:val="00EB33DD"/>
    <w:rsid w:val="00EB34AD"/>
    <w:rsid w:val="00EB52C6"/>
    <w:rsid w:val="00EC0F75"/>
    <w:rsid w:val="00EC4D84"/>
    <w:rsid w:val="00EC683F"/>
    <w:rsid w:val="00EC6C48"/>
    <w:rsid w:val="00EC7111"/>
    <w:rsid w:val="00ED29AA"/>
    <w:rsid w:val="00ED65D0"/>
    <w:rsid w:val="00EE1C10"/>
    <w:rsid w:val="00EF0081"/>
    <w:rsid w:val="00EF797B"/>
    <w:rsid w:val="00F108C8"/>
    <w:rsid w:val="00F12351"/>
    <w:rsid w:val="00F379DF"/>
    <w:rsid w:val="00F52A3A"/>
    <w:rsid w:val="00F64923"/>
    <w:rsid w:val="00F65B2D"/>
    <w:rsid w:val="00F848BA"/>
    <w:rsid w:val="00F92DD6"/>
    <w:rsid w:val="00F92F16"/>
    <w:rsid w:val="00F94EA6"/>
    <w:rsid w:val="00F97C32"/>
    <w:rsid w:val="00FA22DC"/>
    <w:rsid w:val="00FA5F06"/>
    <w:rsid w:val="00FB1EF2"/>
    <w:rsid w:val="00FB24FC"/>
    <w:rsid w:val="00FC0C86"/>
    <w:rsid w:val="00FC1A4C"/>
    <w:rsid w:val="00FC1AD0"/>
    <w:rsid w:val="00FC56FC"/>
    <w:rsid w:val="00FC7160"/>
    <w:rsid w:val="00FD0999"/>
    <w:rsid w:val="00FD2822"/>
    <w:rsid w:val="00FD6BE7"/>
    <w:rsid w:val="00FD7DA2"/>
    <w:rsid w:val="00FE4F2A"/>
    <w:rsid w:val="00FF4086"/>
    <w:rsid w:val="00FF4445"/>
    <w:rsid w:val="00FF65DF"/>
    <w:rsid w:val="00FF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1950A2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line="360" w:lineRule="atLeast"/>
      <w:jc w:val="both"/>
      <w:textAlignment w:val="baseline"/>
    </w:pPr>
    <w:rPr>
      <w:rFonts w:ascii="Century" w:hAnsi="Century" w:cs="Century"/>
      <w:sz w:val="21"/>
    </w:rPr>
  </w:style>
  <w:style w:type="paragraph" w:styleId="1">
    <w:name w:val="heading 1"/>
    <w:basedOn w:val="a"/>
    <w:next w:val="a"/>
    <w:qFormat/>
    <w:pPr>
      <w:numPr>
        <w:numId w:val="1"/>
      </w:numPr>
      <w:tabs>
        <w:tab w:val="left" w:pos="1080"/>
      </w:tabs>
      <w:spacing w:after="120" w:line="300" w:lineRule="exact"/>
      <w:jc w:val="left"/>
      <w:textAlignment w:val="auto"/>
      <w:outlineLvl w:val="0"/>
    </w:pPr>
    <w:rPr>
      <w:rFonts w:ascii="ＭＳ ゴシック" w:eastAsia="ＭＳ ゴシック" w:hAnsi="ＭＳ ゴシック" w:cs="ＭＳ ゴシック"/>
      <w:iCs/>
      <w:spacing w:val="40"/>
      <w:sz w:val="28"/>
    </w:rPr>
  </w:style>
  <w:style w:type="paragraph" w:styleId="2">
    <w:name w:val="heading 2"/>
    <w:basedOn w:val="a"/>
    <w:next w:val="a0"/>
    <w:qFormat/>
    <w:pPr>
      <w:keepNext/>
      <w:numPr>
        <w:ilvl w:val="1"/>
        <w:numId w:val="1"/>
      </w:numPr>
      <w:spacing w:before="240" w:after="120" w:line="240" w:lineRule="auto"/>
      <w:jc w:val="left"/>
      <w:textAlignment w:val="auto"/>
      <w:outlineLvl w:val="1"/>
    </w:pPr>
    <w:rPr>
      <w:rFonts w:eastAsia="ＭＳ ゴシック"/>
      <w:iCs/>
      <w:highlight w:val="white"/>
    </w:rPr>
  </w:style>
  <w:style w:type="paragraph" w:styleId="3">
    <w:name w:val="heading 3"/>
    <w:basedOn w:val="a"/>
    <w:next w:val="a"/>
    <w:qFormat/>
    <w:pPr>
      <w:numPr>
        <w:ilvl w:val="2"/>
        <w:numId w:val="1"/>
      </w:numPr>
      <w:spacing w:after="50" w:line="240" w:lineRule="auto"/>
      <w:jc w:val="left"/>
      <w:textAlignment w:val="auto"/>
      <w:outlineLvl w:val="2"/>
    </w:pPr>
    <w:rPr>
      <w:bCs/>
      <w:iCs/>
      <w:szCs w:val="21"/>
      <w:lang w:val="en-GB"/>
    </w:rPr>
  </w:style>
  <w:style w:type="paragraph" w:styleId="4">
    <w:name w:val="heading 4"/>
    <w:basedOn w:val="a0"/>
    <w:next w:val="310"/>
    <w:qFormat/>
    <w:pPr>
      <w:numPr>
        <w:ilvl w:val="3"/>
        <w:numId w:val="1"/>
      </w:numPr>
      <w:tabs>
        <w:tab w:val="left" w:pos="426"/>
      </w:tabs>
      <w:spacing w:after="30"/>
      <w:outlineLvl w:val="3"/>
    </w:pPr>
  </w:style>
  <w:style w:type="paragraph" w:styleId="5">
    <w:name w:val="heading 5"/>
    <w:basedOn w:val="a0"/>
    <w:next w:val="a"/>
    <w:qFormat/>
    <w:pPr>
      <w:widowControl w:val="0"/>
      <w:numPr>
        <w:ilvl w:val="4"/>
        <w:numId w:val="1"/>
      </w:numPr>
      <w:outlineLvl w:val="4"/>
    </w:pPr>
    <w:rPr>
      <w:lang w:val="en-US"/>
    </w:rPr>
  </w:style>
  <w:style w:type="paragraph" w:styleId="6">
    <w:name w:val="heading 6"/>
    <w:basedOn w:val="5"/>
    <w:next w:val="61"/>
    <w:qFormat/>
    <w:pPr>
      <w:numPr>
        <w:ilvl w:val="0"/>
        <w:numId w:val="2"/>
      </w:numPr>
      <w:outlineLvl w:val="5"/>
    </w:pPr>
  </w:style>
  <w:style w:type="paragraph" w:styleId="70">
    <w:name w:val="heading 7"/>
    <w:basedOn w:val="6"/>
    <w:next w:val="71"/>
    <w:qFormat/>
    <w:pPr>
      <w:outlineLvl w:val="6"/>
    </w:pPr>
  </w:style>
  <w:style w:type="paragraph" w:styleId="8">
    <w:name w:val="heading 8"/>
    <w:basedOn w:val="70"/>
    <w:next w:val="80"/>
    <w:qFormat/>
    <w:pPr>
      <w:outlineLvl w:val="7"/>
    </w:pPr>
  </w:style>
  <w:style w:type="paragraph" w:styleId="9">
    <w:name w:val="heading 9"/>
    <w:basedOn w:val="8"/>
    <w:next w:val="90"/>
    <w:qFormat/>
    <w:pPr>
      <w:numPr>
        <w:numId w:val="5"/>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ＭＳ ゴシック" w:eastAsia="ＭＳ ゴシック" w:hAnsi="ＭＳ ゴシック" w:cs="ＭＳ ゴシック"/>
      <w:b w:val="0"/>
      <w:i w:val="0"/>
      <w:color w:val="000000"/>
      <w:sz w:val="28"/>
      <w:u w:val="none"/>
    </w:rPr>
  </w:style>
  <w:style w:type="character" w:customStyle="1" w:styleId="WW8Num1z1">
    <w:name w:val="WW8Num1z1"/>
    <w:rPr>
      <w:rFonts w:ascii="ＭＳ ゴシック" w:eastAsia="ＭＳ ゴシック" w:hAnsi="ＭＳ ゴシック" w:cs="ＭＳ ゴシック"/>
      <w:b w:val="0"/>
      <w:i w:val="0"/>
      <w:color w:val="000000"/>
      <w:sz w:val="21"/>
      <w:u w:val="none"/>
    </w:rPr>
  </w:style>
  <w:style w:type="character" w:customStyle="1" w:styleId="WW8Num1z2">
    <w:name w:val="WW8Num1z2"/>
    <w:rPr>
      <w:rFonts w:ascii="ＭＳ 明朝" w:eastAsia="ＭＳ 明朝" w:hAnsi="ＭＳ 明朝" w:cs="ＭＳ 明朝"/>
      <w:b w:val="0"/>
      <w:i w:val="0"/>
      <w:color w:val="000000"/>
      <w:sz w:val="21"/>
      <w:u w:val="none"/>
    </w:rPr>
  </w:style>
  <w:style w:type="character" w:customStyle="1" w:styleId="WW8Num1z3">
    <w:name w:val="WW8Num1z3"/>
    <w:rPr>
      <w:rFonts w:ascii="Arial" w:eastAsia="ＭＳ 明朝" w:hAnsi="Arial" w:cs="Arial"/>
      <w:b w:val="0"/>
      <w:i w:val="0"/>
      <w:color w:val="000000"/>
      <w:sz w:val="21"/>
      <w:u w:val="none"/>
    </w:rPr>
  </w:style>
  <w:style w:type="character" w:customStyle="1" w:styleId="WW8Num1z4">
    <w:name w:val="WW8Num1z4"/>
    <w:rPr>
      <w:rFonts w:ascii="Arial" w:hAnsi="Arial" w:cs="Arial"/>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ＭＳ ゴシック" w:hAnsi="Arial" w:cs="Arial"/>
      <w:b/>
      <w:i w:val="0"/>
      <w:color w:val="000000"/>
      <w:sz w:val="24"/>
      <w:u w:val="none"/>
    </w:rPr>
  </w:style>
  <w:style w:type="character" w:customStyle="1" w:styleId="WW8Num2z1">
    <w:name w:val="WW8Num2z1"/>
    <w:rPr>
      <w:rFonts w:ascii="Arial" w:eastAsia="ＭＳ ゴシック" w:hAnsi="Arial" w:cs="Arial"/>
      <w:b w:val="0"/>
      <w:i w:val="0"/>
      <w:color w:val="000000"/>
      <w:sz w:val="24"/>
      <w:u w:val="none"/>
    </w:rPr>
  </w:style>
  <w:style w:type="character" w:customStyle="1" w:styleId="WW8Num2z2">
    <w:name w:val="WW8Num2z2"/>
    <w:rPr>
      <w:rFonts w:ascii="Arial" w:eastAsia="ＭＳ ゴシック" w:hAnsi="Arial" w:cs="Arial"/>
      <w:b w:val="0"/>
      <w:i w:val="0"/>
      <w:color w:val="000000"/>
      <w:sz w:val="22"/>
      <w:u w:val="none"/>
    </w:rPr>
  </w:style>
  <w:style w:type="character" w:customStyle="1" w:styleId="WW8Num2z3">
    <w:name w:val="WW8Num2z3"/>
  </w:style>
  <w:style w:type="character" w:customStyle="1" w:styleId="WW8Num2z4">
    <w:name w:val="WW8Num2z4"/>
  </w:style>
  <w:style w:type="character" w:customStyle="1" w:styleId="WW8Num2z5">
    <w:name w:val="WW8Num2z5"/>
    <w:rPr>
      <w:rFonts w:ascii="ＭＳ ゴシック" w:eastAsia="ＭＳ ゴシック" w:hAnsi="ＭＳ ゴシック" w:cs="ＭＳ ゴシック"/>
      <w:b w:val="0"/>
      <w:i w:val="0"/>
      <w:color w:val="000000"/>
      <w:sz w:val="21"/>
      <w:u w:val="none"/>
    </w:rPr>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hAnsi="ＭＳ 明朝" w:cs="Times New Roman"/>
    </w:rPr>
  </w:style>
  <w:style w:type="character" w:customStyle="1" w:styleId="WW8Num4z0">
    <w:name w:val="WW8Num4z0"/>
    <w:rPr>
      <w:rFonts w:ascii="ＭＳ 明朝" w:hAnsi="ＭＳ 明朝" w:cs="Times New Roman"/>
      <w:sz w:val="18"/>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rPr>
      <w:sz w:val="22"/>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8"/>
    </w:rPr>
  </w:style>
  <w:style w:type="character" w:customStyle="1" w:styleId="WW8Num7z0">
    <w:name w:val="WW8Num7z0"/>
    <w:rPr>
      <w:rFonts w:ascii="ＭＳ 明朝" w:hAnsi="ＭＳ 明朝" w:cs="Times New Roman"/>
      <w:szCs w:val="21"/>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2">
    <w:name w:val="段落フォント2"/>
  </w:style>
  <w:style w:type="character" w:customStyle="1" w:styleId="WW8Num17z0">
    <w:name w:val="WW8Num17z0"/>
    <w:rPr>
      <w:rFonts w:ascii="ＭＳ 明朝" w:eastAsia="ＭＳ 明朝" w:hAnsi="ＭＳ 明朝" w:cs="Times New Roman"/>
    </w:rPr>
  </w:style>
  <w:style w:type="character" w:customStyle="1" w:styleId="WW8Num17z1">
    <w:name w:val="WW8Num17z1"/>
    <w:rPr>
      <w:rFonts w:ascii="Wingdings" w:hAnsi="Wingdings" w:cs="Wingdings"/>
    </w:rPr>
  </w:style>
  <w:style w:type="character" w:customStyle="1" w:styleId="WW8Num18z0">
    <w:name w:val="WW8Num18z0"/>
    <w:rPr>
      <w:rFonts w:ascii="ＭＳ 明朝" w:eastAsia="ＭＳ 明朝" w:hAnsi="ＭＳ 明朝" w:cs="Times New Roman"/>
      <w:sz w:val="18"/>
    </w:rPr>
  </w:style>
  <w:style w:type="character" w:customStyle="1" w:styleId="WW8Num18z1">
    <w:name w:val="WW8Num18z1"/>
    <w:rPr>
      <w:rFonts w:ascii="Wingdings" w:hAnsi="Wingdings" w:cs="Wingdings"/>
    </w:rPr>
  </w:style>
  <w:style w:type="character" w:customStyle="1" w:styleId="WW8Num19z0">
    <w:name w:val="WW8Num19z0"/>
  </w:style>
  <w:style w:type="character" w:customStyle="1" w:styleId="WW8Num20z0">
    <w:name w:val="WW8Num20z0"/>
  </w:style>
  <w:style w:type="character" w:customStyle="1" w:styleId="WW8Num20z3">
    <w:name w:val="WW8Num20z3"/>
    <w:rPr>
      <w:sz w:val="22"/>
    </w:rPr>
  </w:style>
  <w:style w:type="character" w:customStyle="1" w:styleId="WW8Num21z0">
    <w:name w:val="WW8Num21z0"/>
    <w:rPr>
      <w:rFonts w:ascii="ＭＳ 明朝" w:eastAsia="ＭＳ 明朝" w:hAnsi="ＭＳ 明朝"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hAnsi="Symbol" w:cs="Symbol"/>
      <w:color w:val="000000"/>
      <w:sz w:val="28"/>
    </w:rPr>
  </w:style>
  <w:style w:type="character" w:customStyle="1" w:styleId="WW8Num24z0">
    <w:name w:val="WW8Num24z0"/>
    <w:rPr>
      <w:rFonts w:ascii="ＭＳ 明朝" w:eastAsia="ＭＳ 明朝" w:hAnsi="ＭＳ 明朝" w:cs="Times New Roman"/>
      <w:szCs w:val="21"/>
    </w:rPr>
  </w:style>
  <w:style w:type="character" w:customStyle="1" w:styleId="WW8Num24z1">
    <w:name w:val="WW8Num24z1"/>
    <w:rPr>
      <w:rFonts w:ascii="Wingdings" w:hAnsi="Wingdings" w:cs="Wingdings"/>
    </w:rPr>
  </w:style>
  <w:style w:type="character" w:customStyle="1" w:styleId="WW8Num25z0">
    <w:name w:val="WW8Num25z0"/>
    <w:rPr>
      <w:rFonts w:ascii="ＭＳ 明朝" w:eastAsia="ＭＳ 明朝" w:hAnsi="ＭＳ 明朝" w:cs="Times New Roman"/>
    </w:rPr>
  </w:style>
  <w:style w:type="character" w:customStyle="1" w:styleId="WW8Num25z1">
    <w:name w:val="WW8Num25z1"/>
    <w:rPr>
      <w:rFonts w:ascii="Wingdings" w:hAnsi="Wingdings" w:cs="Wingdings"/>
    </w:rPr>
  </w:style>
  <w:style w:type="character" w:customStyle="1" w:styleId="WW8Num26z0">
    <w:name w:val="WW8Num26z0"/>
  </w:style>
  <w:style w:type="character" w:customStyle="1" w:styleId="WW8Num26z4">
    <w:name w:val="WW8Num26z4"/>
    <w:rPr>
      <w:rFonts w:ascii="ＭＳ Ｐゴシック" w:eastAsia="ＭＳ Ｐゴシック" w:hAnsi="ＭＳ Ｐゴシック" w:cs="ＭＳ Ｐゴシック"/>
      <w:b w:val="0"/>
      <w:i w:val="0"/>
      <w:sz w:val="28"/>
      <w:u w:val="none"/>
    </w:rPr>
  </w:style>
  <w:style w:type="character" w:customStyle="1" w:styleId="WW8Num26z6">
    <w:name w:val="WW8Num26z6"/>
    <w:rPr>
      <w:rFonts w:ascii="Symbol" w:hAnsi="Symbol" w:cs="Symbol"/>
      <w:color w:val="000000"/>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8z0">
    <w:name w:val="WW8Num28z0"/>
    <w:rPr>
      <w:rFonts w:ascii="ＭＳ ゴシック" w:hAnsi="ＭＳ ゴシック" w:cs="ＭＳ ゴシック"/>
      <w:sz w:val="21"/>
      <w:szCs w:val="21"/>
      <w:lang w:val="en-U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12">
    <w:name w:val="段落フォント1"/>
  </w:style>
  <w:style w:type="character" w:customStyle="1" w:styleId="13">
    <w:name w:val="コメント参照1"/>
    <w:rPr>
      <w:sz w:val="18"/>
      <w:szCs w:val="18"/>
    </w:rPr>
  </w:style>
  <w:style w:type="character" w:styleId="a4">
    <w:name w:val="page number"/>
    <w:basedOn w:val="12"/>
  </w:style>
  <w:style w:type="character" w:styleId="a5">
    <w:name w:val="Strong"/>
    <w:qFormat/>
    <w:rPr>
      <w:b/>
      <w:bCs/>
    </w:rPr>
  </w:style>
  <w:style w:type="character" w:customStyle="1" w:styleId="a6">
    <w:name w:val="記 (文字)"/>
    <w:rPr>
      <w:rFonts w:ascii="ＭＳ 明朝" w:hAnsi="ＭＳ 明朝" w:cs="Times New Roman"/>
      <w:spacing w:val="6"/>
      <w:szCs w:val="24"/>
    </w:rPr>
  </w:style>
  <w:style w:type="character" w:customStyle="1" w:styleId="FootnoteCharacters">
    <w:name w:val="Footnote Characters"/>
    <w:rPr>
      <w:vertAlign w:val="superscript"/>
    </w:rPr>
  </w:style>
  <w:style w:type="character" w:customStyle="1" w:styleId="a7">
    <w:name w:val="フッター (文字)"/>
    <w:uiPriority w:val="99"/>
    <w:rPr>
      <w:sz w:val="22"/>
    </w:rPr>
  </w:style>
  <w:style w:type="character" w:customStyle="1" w:styleId="23">
    <w:name w:val="コメント参照2"/>
    <w:rPr>
      <w:sz w:val="18"/>
      <w:szCs w:val="18"/>
    </w:rPr>
  </w:style>
  <w:style w:type="character" w:customStyle="1" w:styleId="a8">
    <w:name w:val="コメント文字列 (文字)"/>
    <w:rPr>
      <w:rFonts w:ascii="Century" w:hAnsi="Century" w:cs="Century"/>
      <w:sz w:val="21"/>
    </w:rPr>
  </w:style>
  <w:style w:type="paragraph" w:customStyle="1" w:styleId="Heading">
    <w:name w:val="Heading"/>
    <w:basedOn w:val="a"/>
    <w:next w:val="a0"/>
    <w:pPr>
      <w:keepNext/>
      <w:spacing w:before="240" w:after="120"/>
    </w:pPr>
    <w:rPr>
      <w:rFonts w:ascii="Liberation Sans" w:eastAsia="DejaVu Sans" w:hAnsi="Liberation Sans" w:cs="DejaVu Sans"/>
      <w:sz w:val="28"/>
      <w:szCs w:val="28"/>
    </w:rPr>
  </w:style>
  <w:style w:type="paragraph" w:styleId="a0">
    <w:name w:val="Body Text"/>
    <w:basedOn w:val="a"/>
    <w:pPr>
      <w:widowControl/>
      <w:spacing w:line="240" w:lineRule="auto"/>
      <w:ind w:firstLine="100"/>
      <w:textAlignment w:val="auto"/>
    </w:pPr>
    <w:rPr>
      <w:rFonts w:ascii="ＭＳ 明朝" w:hAnsi="ＭＳ 明朝" w:cs="ＭＳ 明朝"/>
      <w:szCs w:val="21"/>
      <w:lang w:val="en-GB"/>
    </w:rPr>
  </w:style>
  <w:style w:type="paragraph" w:styleId="a9">
    <w:name w:val="List"/>
    <w:basedOn w:val="a0"/>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24">
    <w:name w:val="図表番号2"/>
    <w:basedOn w:val="a"/>
    <w:pPr>
      <w:suppressLineNumbers/>
      <w:spacing w:before="120" w:after="120"/>
    </w:pPr>
    <w:rPr>
      <w:i/>
      <w:iCs/>
      <w:sz w:val="24"/>
      <w:szCs w:val="24"/>
    </w:rPr>
  </w:style>
  <w:style w:type="paragraph" w:customStyle="1" w:styleId="310">
    <w:name w:val="本文 31"/>
    <w:basedOn w:val="a"/>
    <w:pPr>
      <w:spacing w:line="240" w:lineRule="auto"/>
      <w:ind w:left="350" w:firstLine="100"/>
      <w:jc w:val="left"/>
    </w:pPr>
    <w:rPr>
      <w:rFonts w:eastAsia="ＭＳ Ｐ明朝"/>
      <w:spacing w:val="2"/>
    </w:rPr>
  </w:style>
  <w:style w:type="paragraph" w:customStyle="1" w:styleId="14">
    <w:name w:val="ｲﾝﾃﾞﾝﾄ1"/>
    <w:basedOn w:val="a"/>
    <w:pPr>
      <w:ind w:firstLine="221"/>
    </w:pPr>
    <w:rPr>
      <w:kern w:val="1"/>
      <w:sz w:val="22"/>
    </w:rPr>
  </w:style>
  <w:style w:type="paragraph" w:customStyle="1" w:styleId="25">
    <w:name w:val="ｲﾝﾃﾞﾝﾄ2"/>
    <w:basedOn w:val="14"/>
    <w:pPr>
      <w:ind w:left="108"/>
    </w:pPr>
  </w:style>
  <w:style w:type="paragraph" w:customStyle="1" w:styleId="32">
    <w:name w:val="ｲﾝﾃﾞﾝﾄ3"/>
    <w:basedOn w:val="25"/>
    <w:pPr>
      <w:ind w:left="221"/>
    </w:pPr>
  </w:style>
  <w:style w:type="paragraph" w:customStyle="1" w:styleId="41">
    <w:name w:val="ｲﾝﾃﾞﾝﾄ4"/>
    <w:basedOn w:val="32"/>
  </w:style>
  <w:style w:type="paragraph" w:customStyle="1" w:styleId="51">
    <w:name w:val="ｲﾝﾃﾞﾝﾄ5"/>
    <w:basedOn w:val="41"/>
    <w:pPr>
      <w:ind w:left="442"/>
    </w:pPr>
  </w:style>
  <w:style w:type="paragraph" w:customStyle="1" w:styleId="61">
    <w:name w:val="ｲﾝﾃﾞﾝﾄ6"/>
    <w:basedOn w:val="51"/>
    <w:pPr>
      <w:ind w:left="550"/>
    </w:pPr>
  </w:style>
  <w:style w:type="paragraph" w:customStyle="1" w:styleId="71">
    <w:name w:val="ｲﾝﾃﾞﾝﾄ7"/>
    <w:basedOn w:val="61"/>
  </w:style>
  <w:style w:type="paragraph" w:customStyle="1" w:styleId="80">
    <w:name w:val="ｲﾝﾃﾞﾝﾄ8"/>
    <w:basedOn w:val="71"/>
    <w:pPr>
      <w:ind w:left="771"/>
    </w:pPr>
  </w:style>
  <w:style w:type="paragraph" w:customStyle="1" w:styleId="90">
    <w:name w:val="ｲﾝﾃﾞﾝﾄ9"/>
    <w:basedOn w:val="80"/>
  </w:style>
  <w:style w:type="paragraph" w:customStyle="1" w:styleId="26">
    <w:name w:val="本文2"/>
    <w:basedOn w:val="a"/>
    <w:next w:val="a"/>
    <w:pPr>
      <w:ind w:left="200" w:firstLine="100"/>
    </w:pPr>
  </w:style>
  <w:style w:type="paragraph" w:customStyle="1" w:styleId="15">
    <w:name w:val="本文1"/>
    <w:basedOn w:val="a"/>
    <w:next w:val="a"/>
    <w:pPr>
      <w:overflowPunct w:val="0"/>
      <w:autoSpaceDE w:val="0"/>
      <w:ind w:left="100" w:firstLine="100"/>
    </w:pPr>
    <w:rPr>
      <w:rFonts w:ascii="Times New Roman" w:hAnsi="Times New Roman" w:cs="Times New Roman"/>
      <w:kern w:val="1"/>
    </w:rPr>
  </w:style>
  <w:style w:type="paragraph" w:customStyle="1" w:styleId="33">
    <w:name w:val="本文3"/>
    <w:basedOn w:val="15"/>
    <w:next w:val="a"/>
    <w:pPr>
      <w:spacing w:line="240" w:lineRule="auto"/>
      <w:ind w:left="300"/>
    </w:pPr>
  </w:style>
  <w:style w:type="paragraph" w:customStyle="1" w:styleId="11P">
    <w:name w:val="11P"/>
    <w:basedOn w:val="a"/>
    <w:rPr>
      <w:kern w:val="1"/>
      <w:sz w:val="22"/>
    </w:rPr>
  </w:style>
  <w:style w:type="paragraph" w:customStyle="1" w:styleId="16">
    <w:name w:val="コメント文字列1"/>
    <w:basedOn w:val="a"/>
    <w:pPr>
      <w:jc w:val="left"/>
    </w:pPr>
    <w:rPr>
      <w:kern w:val="1"/>
      <w:sz w:val="22"/>
    </w:rPr>
  </w:style>
  <w:style w:type="paragraph" w:styleId="ab">
    <w:name w:val="footer"/>
    <w:basedOn w:val="a"/>
    <w:uiPriority w:val="99"/>
    <w:pPr>
      <w:tabs>
        <w:tab w:val="center" w:pos="4252"/>
        <w:tab w:val="right" w:pos="8504"/>
      </w:tabs>
    </w:pPr>
    <w:rPr>
      <w:sz w:val="22"/>
      <w:lang w:val="x-none"/>
    </w:rPr>
  </w:style>
  <w:style w:type="paragraph" w:customStyle="1" w:styleId="17">
    <w:name w:val="ブロック1"/>
    <w:basedOn w:val="a"/>
    <w:pPr>
      <w:ind w:left="113" w:right="113"/>
    </w:pPr>
    <w:rPr>
      <w:rFonts w:ascii="ＭＳ ゴシック" w:eastAsia="ＭＳ ゴシック" w:hAnsi="ＭＳ ゴシック" w:cs="ＭＳ ゴシック"/>
      <w:kern w:val="1"/>
      <w:sz w:val="20"/>
    </w:rPr>
  </w:style>
  <w:style w:type="paragraph" w:styleId="ac">
    <w:name w:val="header"/>
    <w:basedOn w:val="a"/>
    <w:link w:val="ad"/>
    <w:uiPriority w:val="99"/>
    <w:pPr>
      <w:tabs>
        <w:tab w:val="center" w:pos="4252"/>
        <w:tab w:val="right" w:pos="8504"/>
      </w:tabs>
    </w:pPr>
    <w:rPr>
      <w:kern w:val="1"/>
      <w:sz w:val="22"/>
    </w:rPr>
  </w:style>
  <w:style w:type="paragraph" w:customStyle="1" w:styleId="10">
    <w:name w:val="箇条書き1"/>
    <w:basedOn w:val="a"/>
    <w:pPr>
      <w:numPr>
        <w:numId w:val="6"/>
      </w:numPr>
    </w:pPr>
    <w:rPr>
      <w:kern w:val="1"/>
      <w:sz w:val="22"/>
    </w:rPr>
  </w:style>
  <w:style w:type="paragraph" w:customStyle="1" w:styleId="20">
    <w:name w:val="箇条書き2"/>
    <w:basedOn w:val="a"/>
    <w:pPr>
      <w:numPr>
        <w:numId w:val="8"/>
      </w:numPr>
    </w:pPr>
    <w:rPr>
      <w:kern w:val="1"/>
      <w:sz w:val="22"/>
    </w:rPr>
  </w:style>
  <w:style w:type="paragraph" w:customStyle="1" w:styleId="30">
    <w:name w:val="箇条書き3"/>
    <w:basedOn w:val="a"/>
    <w:pPr>
      <w:numPr>
        <w:numId w:val="9"/>
      </w:numPr>
    </w:pPr>
    <w:rPr>
      <w:kern w:val="1"/>
      <w:sz w:val="22"/>
    </w:rPr>
  </w:style>
  <w:style w:type="paragraph" w:customStyle="1" w:styleId="40">
    <w:name w:val="箇条書き4"/>
    <w:basedOn w:val="30"/>
    <w:pPr>
      <w:numPr>
        <w:numId w:val="10"/>
      </w:numPr>
    </w:pPr>
  </w:style>
  <w:style w:type="paragraph" w:customStyle="1" w:styleId="50">
    <w:name w:val="箇条書き5"/>
    <w:basedOn w:val="a"/>
    <w:pPr>
      <w:numPr>
        <w:numId w:val="11"/>
      </w:numPr>
    </w:pPr>
    <w:rPr>
      <w:kern w:val="1"/>
      <w:sz w:val="22"/>
    </w:rPr>
  </w:style>
  <w:style w:type="paragraph" w:customStyle="1" w:styleId="60">
    <w:name w:val="箇条書き6"/>
    <w:basedOn w:val="50"/>
    <w:pPr>
      <w:numPr>
        <w:numId w:val="12"/>
      </w:numPr>
    </w:pPr>
  </w:style>
  <w:style w:type="paragraph" w:customStyle="1" w:styleId="ae">
    <w:name w:val="見出し１"/>
    <w:basedOn w:val="1"/>
    <w:pPr>
      <w:numPr>
        <w:numId w:val="0"/>
      </w:numPr>
      <w:tabs>
        <w:tab w:val="left" w:pos="425"/>
      </w:tabs>
      <w:ind w:left="425" w:hanging="425"/>
    </w:pPr>
  </w:style>
  <w:style w:type="paragraph" w:customStyle="1" w:styleId="18">
    <w:name w:val="見出しマップ1"/>
    <w:basedOn w:val="a"/>
    <w:rPr>
      <w:rFonts w:ascii="Arial" w:eastAsia="ＭＳ ゴシック" w:hAnsi="Arial" w:cs="Arial"/>
      <w:kern w:val="1"/>
      <w:sz w:val="22"/>
    </w:rPr>
  </w:style>
  <w:style w:type="paragraph" w:customStyle="1" w:styleId="af">
    <w:name w:val="資料タイトル"/>
    <w:next w:val="1"/>
    <w:pPr>
      <w:widowControl w:val="0"/>
      <w:suppressAutoHyphens/>
      <w:spacing w:after="360" w:line="360" w:lineRule="atLeast"/>
      <w:jc w:val="center"/>
      <w:textAlignment w:val="baseline"/>
    </w:pPr>
    <w:rPr>
      <w:rFonts w:ascii="Arial" w:eastAsia="ＭＳ ゴシック" w:hAnsi="Arial" w:cs="Arial"/>
      <w:sz w:val="24"/>
    </w:rPr>
  </w:style>
  <w:style w:type="paragraph" w:customStyle="1" w:styleId="19">
    <w:name w:val="図表番号1"/>
    <w:basedOn w:val="a"/>
    <w:next w:val="a"/>
    <w:pPr>
      <w:spacing w:before="120" w:after="120"/>
      <w:jc w:val="center"/>
    </w:pPr>
    <w:rPr>
      <w:rFonts w:ascii="Arial" w:eastAsia="ＭＳ ゴシック" w:hAnsi="Arial" w:cs="Arial"/>
      <w:kern w:val="1"/>
      <w:sz w:val="22"/>
    </w:rPr>
  </w:style>
  <w:style w:type="paragraph" w:styleId="af0">
    <w:name w:val="Balloon Text"/>
    <w:basedOn w:val="a"/>
    <w:rPr>
      <w:rFonts w:ascii="Arial" w:eastAsia="ＭＳ ゴシック" w:hAnsi="Arial" w:cs="Arial"/>
      <w:kern w:val="1"/>
      <w:sz w:val="18"/>
      <w:szCs w:val="18"/>
    </w:rPr>
  </w:style>
  <w:style w:type="paragraph" w:customStyle="1" w:styleId="11">
    <w:name w:val="段落番号1"/>
    <w:basedOn w:val="a"/>
    <w:pPr>
      <w:numPr>
        <w:numId w:val="13"/>
      </w:numPr>
    </w:pPr>
    <w:rPr>
      <w:kern w:val="1"/>
      <w:sz w:val="22"/>
    </w:rPr>
  </w:style>
  <w:style w:type="paragraph" w:customStyle="1" w:styleId="21">
    <w:name w:val="段落番号2"/>
    <w:basedOn w:val="a"/>
    <w:pPr>
      <w:numPr>
        <w:numId w:val="14"/>
      </w:numPr>
    </w:pPr>
    <w:rPr>
      <w:kern w:val="1"/>
      <w:sz w:val="22"/>
    </w:rPr>
  </w:style>
  <w:style w:type="paragraph" w:customStyle="1" w:styleId="31">
    <w:name w:val="段落番号3"/>
    <w:basedOn w:val="11"/>
    <w:pPr>
      <w:numPr>
        <w:numId w:val="15"/>
      </w:numPr>
    </w:pPr>
  </w:style>
  <w:style w:type="paragraph" w:customStyle="1" w:styleId="1a">
    <w:name w:val="日付1"/>
    <w:basedOn w:val="a"/>
    <w:next w:val="a"/>
    <w:rPr>
      <w:kern w:val="1"/>
      <w:sz w:val="22"/>
    </w:rPr>
  </w:style>
  <w:style w:type="paragraph" w:customStyle="1" w:styleId="1b">
    <w:name w:val="標準インデント1"/>
    <w:basedOn w:val="a"/>
    <w:pPr>
      <w:ind w:firstLine="221"/>
    </w:pPr>
  </w:style>
  <w:style w:type="paragraph" w:customStyle="1" w:styleId="210">
    <w:name w:val="本文 21"/>
    <w:basedOn w:val="a"/>
    <w:pPr>
      <w:spacing w:line="240" w:lineRule="auto"/>
      <w:ind w:left="150" w:firstLine="100"/>
    </w:pPr>
    <w:rPr>
      <w:rFonts w:ascii="Times New Roman" w:hAnsi="Times New Roman" w:cs="Times New Roman"/>
    </w:rPr>
  </w:style>
  <w:style w:type="paragraph" w:styleId="af1">
    <w:name w:val="Body Text Indent"/>
    <w:basedOn w:val="a"/>
    <w:pPr>
      <w:autoSpaceDE w:val="0"/>
      <w:spacing w:line="240" w:lineRule="auto"/>
      <w:ind w:left="863" w:hanging="863"/>
      <w:textAlignment w:val="auto"/>
    </w:pPr>
    <w:rPr>
      <w:rFonts w:ascii="ＭＳ ゴシック" w:eastAsia="ＭＳ ゴシック" w:hAnsi="ＭＳ ゴシック" w:cs="Times New Roman"/>
      <w:color w:val="000000"/>
      <w:kern w:val="1"/>
    </w:rPr>
  </w:style>
  <w:style w:type="paragraph" w:customStyle="1" w:styleId="211">
    <w:name w:val="本文インデント 21"/>
    <w:basedOn w:val="a"/>
    <w:pPr>
      <w:autoSpaceDE w:val="0"/>
      <w:spacing w:line="240" w:lineRule="auto"/>
      <w:ind w:left="810"/>
      <w:textAlignment w:val="auto"/>
    </w:pPr>
    <w:rPr>
      <w:rFonts w:ascii="ＭＳ ゴシック" w:eastAsia="ＭＳ ゴシック" w:hAnsi="ＭＳ ゴシック" w:cs="Times New Roman"/>
      <w:color w:val="000000"/>
      <w:kern w:val="1"/>
    </w:rPr>
  </w:style>
  <w:style w:type="paragraph" w:customStyle="1" w:styleId="311">
    <w:name w:val="本文インデント 31"/>
    <w:basedOn w:val="a"/>
    <w:pPr>
      <w:ind w:left="440" w:hanging="440"/>
    </w:pPr>
  </w:style>
  <w:style w:type="paragraph" w:styleId="1c">
    <w:name w:val="toc 1"/>
    <w:basedOn w:val="a"/>
    <w:next w:val="a"/>
    <w:rPr>
      <w:rFonts w:ascii="ＭＳ 明朝" w:hAnsi="ＭＳ 明朝" w:cs="ＭＳ 明朝"/>
    </w:rPr>
  </w:style>
  <w:style w:type="paragraph" w:styleId="27">
    <w:name w:val="toc 2"/>
    <w:basedOn w:val="a"/>
    <w:next w:val="a"/>
    <w:pPr>
      <w:ind w:left="397"/>
    </w:pPr>
    <w:rPr>
      <w:rFonts w:ascii="Times New Roman" w:hAnsi="Times New Roman" w:cs="Times New Roman"/>
    </w:rPr>
  </w:style>
  <w:style w:type="paragraph" w:styleId="34">
    <w:name w:val="toc 3"/>
    <w:basedOn w:val="a"/>
    <w:next w:val="a"/>
    <w:pPr>
      <w:ind w:left="440"/>
    </w:pPr>
    <w:rPr>
      <w:rFonts w:ascii="Times New Roman" w:hAnsi="Times New Roman" w:cs="Times New Roman"/>
    </w:rPr>
  </w:style>
  <w:style w:type="paragraph" w:styleId="42">
    <w:name w:val="toc 4"/>
    <w:basedOn w:val="a"/>
    <w:next w:val="a"/>
    <w:pPr>
      <w:ind w:left="660"/>
    </w:pPr>
  </w:style>
  <w:style w:type="paragraph" w:styleId="52">
    <w:name w:val="toc 5"/>
    <w:basedOn w:val="a"/>
    <w:next w:val="a"/>
    <w:pPr>
      <w:ind w:left="880"/>
    </w:pPr>
  </w:style>
  <w:style w:type="paragraph" w:styleId="62">
    <w:name w:val="toc 6"/>
    <w:basedOn w:val="a"/>
    <w:next w:val="a"/>
    <w:pPr>
      <w:ind w:left="1100"/>
    </w:pPr>
  </w:style>
  <w:style w:type="paragraph" w:styleId="72">
    <w:name w:val="toc 7"/>
    <w:basedOn w:val="a"/>
    <w:next w:val="a"/>
    <w:pPr>
      <w:ind w:left="1320"/>
    </w:pPr>
  </w:style>
  <w:style w:type="paragraph" w:styleId="81">
    <w:name w:val="toc 8"/>
    <w:basedOn w:val="a"/>
    <w:next w:val="a"/>
    <w:pPr>
      <w:ind w:left="1540"/>
    </w:pPr>
  </w:style>
  <w:style w:type="paragraph" w:styleId="91">
    <w:name w:val="toc 9"/>
    <w:basedOn w:val="a"/>
    <w:next w:val="a"/>
    <w:pPr>
      <w:ind w:left="1760"/>
    </w:pPr>
  </w:style>
  <w:style w:type="paragraph" w:customStyle="1" w:styleId="Default">
    <w:name w:val="Default"/>
    <w:pPr>
      <w:suppressAutoHyphens/>
      <w:autoSpaceDE w:val="0"/>
    </w:pPr>
    <w:rPr>
      <w:rFonts w:ascii="ＭＳ明朝" w:eastAsia="ＭＳ明朝" w:hAnsi="ＭＳ明朝" w:cs="ＭＳ明朝"/>
      <w:lang w:eastAsia="zh-CN"/>
    </w:rPr>
  </w:style>
  <w:style w:type="paragraph" w:styleId="af2">
    <w:name w:val="annotation subject"/>
    <w:basedOn w:val="16"/>
    <w:next w:val="16"/>
    <w:rPr>
      <w:b/>
      <w:bCs/>
      <w:sz w:val="21"/>
    </w:rPr>
  </w:style>
  <w:style w:type="paragraph" w:customStyle="1" w:styleId="af3">
    <w:name w:val="・"/>
    <w:basedOn w:val="a"/>
    <w:pPr>
      <w:tabs>
        <w:tab w:val="left" w:pos="360"/>
      </w:tabs>
      <w:autoSpaceDE w:val="0"/>
      <w:spacing w:line="334" w:lineRule="atLeast"/>
      <w:ind w:left="284" w:hanging="284"/>
      <w:textAlignment w:val="auto"/>
    </w:pPr>
    <w:rPr>
      <w:rFonts w:ascii="Times New Roman" w:hAnsi="Times New Roman" w:cs="Times New Roman"/>
      <w:spacing w:val="-1"/>
    </w:rPr>
  </w:style>
  <w:style w:type="paragraph" w:customStyle="1" w:styleId="af4">
    <w:name w:val="内容"/>
    <w:basedOn w:val="a"/>
    <w:pPr>
      <w:ind w:left="630" w:firstLine="220"/>
      <w:textAlignment w:val="auto"/>
    </w:pPr>
    <w:rPr>
      <w:rFonts w:ascii="ＭＳ 明朝" w:hAnsi="ＭＳ 明朝" w:cs="ＭＳ ゴシック"/>
      <w:kern w:val="1"/>
      <w:sz w:val="22"/>
    </w:rPr>
  </w:style>
  <w:style w:type="paragraph" w:customStyle="1" w:styleId="af5">
    <w:name w:val="丸数字"/>
    <w:basedOn w:val="a"/>
    <w:pPr>
      <w:snapToGrid w:val="0"/>
      <w:spacing w:before="180" w:line="240" w:lineRule="auto"/>
      <w:ind w:left="430" w:hanging="220"/>
      <w:textAlignment w:val="auto"/>
    </w:pPr>
    <w:rPr>
      <w:rFonts w:ascii="HGｺﾞｼｯｸM" w:eastAsia="HGｺﾞｼｯｸM" w:hAnsi="HGｺﾞｼｯｸM" w:cs="ＭＳ ゴシック"/>
      <w:kern w:val="1"/>
      <w:sz w:val="22"/>
    </w:rPr>
  </w:style>
  <w:style w:type="paragraph" w:customStyle="1" w:styleId="1d">
    <w:name w:val="記1"/>
    <w:basedOn w:val="a"/>
    <w:next w:val="a"/>
    <w:pPr>
      <w:widowControl/>
      <w:spacing w:line="240" w:lineRule="auto"/>
      <w:jc w:val="left"/>
      <w:textAlignment w:val="auto"/>
    </w:pPr>
    <w:rPr>
      <w:rFonts w:ascii="ＭＳ 明朝" w:hAnsi="ＭＳ 明朝" w:cs="Times New Roman"/>
      <w:spacing w:val="6"/>
      <w:sz w:val="20"/>
      <w:szCs w:val="24"/>
      <w:lang w:val="x-none"/>
    </w:rPr>
  </w:style>
  <w:style w:type="paragraph" w:customStyle="1" w:styleId="7">
    <w:name w:val="箇条書き7"/>
    <w:basedOn w:val="a"/>
    <w:pPr>
      <w:numPr>
        <w:numId w:val="3"/>
      </w:numPr>
      <w:spacing w:line="240" w:lineRule="auto"/>
      <w:textAlignment w:val="auto"/>
    </w:pPr>
    <w:rPr>
      <w:rFonts w:ascii="ＭＳ 明朝" w:hAnsi="ＭＳ 明朝" w:cs="ＭＳ 明朝"/>
      <w:kern w:val="1"/>
    </w:rPr>
  </w:style>
  <w:style w:type="paragraph" w:customStyle="1" w:styleId="CharChar">
    <w:name w:val="図表番号（都報告書） Char Char"/>
    <w:basedOn w:val="19"/>
    <w:next w:val="a"/>
    <w:pPr>
      <w:snapToGrid w:val="0"/>
      <w:spacing w:after="48" w:line="240" w:lineRule="auto"/>
      <w:textAlignment w:val="auto"/>
    </w:pPr>
    <w:rPr>
      <w:rFonts w:ascii="Century" w:eastAsia="HGｺﾞｼｯｸE" w:hAnsi="Century" w:cs="ＭＳ 明朝"/>
      <w:bCs/>
      <w:spacing w:val="4"/>
      <w:sz w:val="21"/>
    </w:rPr>
  </w:style>
  <w:style w:type="paragraph" w:styleId="af6">
    <w:name w:val="Revision"/>
    <w:uiPriority w:val="99"/>
    <w:pPr>
      <w:suppressAutoHyphens/>
    </w:pPr>
    <w:rPr>
      <w:rFonts w:ascii="Century" w:hAnsi="Century" w:cs="Century"/>
      <w:sz w:val="21"/>
    </w:rPr>
  </w:style>
  <w:style w:type="paragraph" w:customStyle="1" w:styleId="af7">
    <w:name w:val="□表紙タイトル"/>
    <w:basedOn w:val="a"/>
    <w:pPr>
      <w:overflowPunct w:val="0"/>
      <w:autoSpaceDE w:val="0"/>
      <w:jc w:val="center"/>
    </w:pPr>
    <w:rPr>
      <w:rFonts w:ascii="Arial" w:eastAsia="ＭＳ ゴシック" w:hAnsi="Arial" w:cs="ＭＳ 明朝"/>
      <w:color w:val="000000"/>
      <w:sz w:val="28"/>
    </w:rPr>
  </w:style>
  <w:style w:type="paragraph" w:customStyle="1" w:styleId="af8">
    <w:name w:val="一太郎８/９"/>
    <w:pPr>
      <w:widowControl w:val="0"/>
      <w:suppressAutoHyphens/>
      <w:autoSpaceDE w:val="0"/>
      <w:spacing w:line="341" w:lineRule="atLeast"/>
      <w:jc w:val="both"/>
    </w:pPr>
    <w:rPr>
      <w:rFonts w:ascii="ＭＳ 明朝" w:hAnsi="ＭＳ 明朝" w:cs="ＭＳ 明朝"/>
      <w:spacing w:val="-5"/>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8">
    <w:name w:val="コメント文字列2"/>
    <w:basedOn w:val="a"/>
    <w:pPr>
      <w:jc w:val="left"/>
    </w:pPr>
  </w:style>
  <w:style w:type="paragraph" w:styleId="af9">
    <w:name w:val="annotation text"/>
    <w:basedOn w:val="a"/>
    <w:link w:val="1e"/>
    <w:unhideWhenUsed/>
    <w:pPr>
      <w:jc w:val="left"/>
    </w:pPr>
  </w:style>
  <w:style w:type="character" w:customStyle="1" w:styleId="1e">
    <w:name w:val="コメント文字列 (文字)1"/>
    <w:basedOn w:val="a1"/>
    <w:link w:val="af9"/>
    <w:uiPriority w:val="99"/>
    <w:rPr>
      <w:rFonts w:ascii="Century" w:hAnsi="Century" w:cs="Century"/>
      <w:sz w:val="21"/>
    </w:rPr>
  </w:style>
  <w:style w:type="character" w:styleId="afa">
    <w:name w:val="annotation reference"/>
    <w:basedOn w:val="a1"/>
    <w:semiHidden/>
    <w:unhideWhenUsed/>
    <w:rPr>
      <w:sz w:val="18"/>
      <w:szCs w:val="18"/>
    </w:rPr>
  </w:style>
  <w:style w:type="paragraph" w:styleId="29">
    <w:name w:val="Body Text 2"/>
    <w:basedOn w:val="a"/>
    <w:link w:val="2a"/>
    <w:rsid w:val="00615C09"/>
    <w:pPr>
      <w:widowControl/>
      <w:suppressAutoHyphens w:val="0"/>
      <w:snapToGrid w:val="0"/>
      <w:spacing w:line="240" w:lineRule="atLeast"/>
      <w:ind w:right="-7"/>
      <w:jc w:val="left"/>
      <w:textAlignment w:val="auto"/>
    </w:pPr>
    <w:rPr>
      <w:rFonts w:ascii="Times New Roman" w:hAnsi="Times New Roman" w:cs="Times New Roman"/>
      <w:sz w:val="18"/>
      <w:szCs w:val="24"/>
    </w:rPr>
  </w:style>
  <w:style w:type="character" w:customStyle="1" w:styleId="2a">
    <w:name w:val="本文 2 (文字)"/>
    <w:basedOn w:val="a1"/>
    <w:link w:val="29"/>
    <w:rsid w:val="00615C09"/>
    <w:rPr>
      <w:sz w:val="18"/>
      <w:szCs w:val="24"/>
    </w:rPr>
  </w:style>
  <w:style w:type="paragraph" w:styleId="afb">
    <w:name w:val="Block Text"/>
    <w:basedOn w:val="a"/>
    <w:rsid w:val="00615C09"/>
    <w:pPr>
      <w:widowControl/>
      <w:suppressAutoHyphens w:val="0"/>
      <w:snapToGrid w:val="0"/>
      <w:spacing w:line="240" w:lineRule="atLeast"/>
      <w:ind w:leftChars="177" w:left="1275" w:right="-7" w:hangingChars="472" w:hanging="850"/>
      <w:jc w:val="left"/>
      <w:textAlignment w:val="auto"/>
    </w:pPr>
    <w:rPr>
      <w:rFonts w:ascii="Times New Roman" w:hAnsi="Times New Roman" w:cs="Times New Roman"/>
      <w:sz w:val="18"/>
      <w:szCs w:val="24"/>
    </w:rPr>
  </w:style>
  <w:style w:type="paragraph" w:styleId="2b">
    <w:name w:val="Body Text Indent 2"/>
    <w:basedOn w:val="a"/>
    <w:link w:val="2c"/>
    <w:rsid w:val="00615C09"/>
    <w:pPr>
      <w:widowControl/>
      <w:suppressAutoHyphens w:val="0"/>
      <w:wordWrap w:val="0"/>
      <w:snapToGrid w:val="0"/>
      <w:spacing w:line="360" w:lineRule="exact"/>
      <w:ind w:firstLineChars="132" w:firstLine="280"/>
      <w:jc w:val="left"/>
      <w:textAlignment w:val="auto"/>
    </w:pPr>
    <w:rPr>
      <w:rFonts w:ascii="Times New Roman" w:hAnsi="Times New Roman" w:cs="Times New Roman"/>
      <w:spacing w:val="2"/>
      <w:szCs w:val="24"/>
    </w:rPr>
  </w:style>
  <w:style w:type="character" w:customStyle="1" w:styleId="2c">
    <w:name w:val="本文インデント 2 (文字)"/>
    <w:basedOn w:val="a1"/>
    <w:link w:val="2b"/>
    <w:rsid w:val="00615C09"/>
    <w:rPr>
      <w:spacing w:val="2"/>
      <w:sz w:val="21"/>
      <w:szCs w:val="24"/>
    </w:rPr>
  </w:style>
  <w:style w:type="paragraph" w:styleId="afc">
    <w:name w:val="Document Map"/>
    <w:basedOn w:val="a"/>
    <w:link w:val="afd"/>
    <w:semiHidden/>
    <w:rsid w:val="00615C09"/>
    <w:pPr>
      <w:widowControl/>
      <w:shd w:val="clear" w:color="auto" w:fill="000080"/>
      <w:suppressAutoHyphens w:val="0"/>
      <w:spacing w:line="240" w:lineRule="auto"/>
      <w:jc w:val="left"/>
      <w:textAlignment w:val="auto"/>
    </w:pPr>
    <w:rPr>
      <w:rFonts w:ascii="MS UI Gothic" w:eastAsia="MS UI Gothic" w:hAnsi="Times New Roman" w:cs="Times New Roman"/>
      <w:sz w:val="24"/>
      <w:szCs w:val="24"/>
    </w:rPr>
  </w:style>
  <w:style w:type="character" w:customStyle="1" w:styleId="afd">
    <w:name w:val="見出しマップ (文字)"/>
    <w:basedOn w:val="a1"/>
    <w:link w:val="afc"/>
    <w:semiHidden/>
    <w:rsid w:val="00615C09"/>
    <w:rPr>
      <w:rFonts w:ascii="MS UI Gothic" w:eastAsia="MS UI Gothic"/>
      <w:sz w:val="24"/>
      <w:szCs w:val="24"/>
      <w:shd w:val="clear" w:color="auto" w:fill="000080"/>
    </w:rPr>
  </w:style>
  <w:style w:type="paragraph" w:styleId="35">
    <w:name w:val="Body Text Indent 3"/>
    <w:basedOn w:val="a"/>
    <w:link w:val="36"/>
    <w:rsid w:val="00615C09"/>
    <w:pPr>
      <w:widowControl/>
      <w:suppressAutoHyphens w:val="0"/>
      <w:autoSpaceDE w:val="0"/>
      <w:autoSpaceDN w:val="0"/>
      <w:adjustRightInd w:val="0"/>
      <w:spacing w:line="240" w:lineRule="auto"/>
      <w:ind w:leftChars="118" w:left="669" w:hanging="386"/>
      <w:jc w:val="left"/>
      <w:textAlignment w:val="auto"/>
    </w:pPr>
    <w:rPr>
      <w:rFonts w:ascii="ＭＳ 明朝" w:hAnsi="Times New Roman" w:cs="Times New Roman"/>
      <w:sz w:val="18"/>
      <w:szCs w:val="18"/>
    </w:rPr>
  </w:style>
  <w:style w:type="character" w:customStyle="1" w:styleId="36">
    <w:name w:val="本文インデント 3 (文字)"/>
    <w:basedOn w:val="a1"/>
    <w:link w:val="35"/>
    <w:rsid w:val="00615C09"/>
    <w:rPr>
      <w:rFonts w:ascii="ＭＳ 明朝"/>
      <w:sz w:val="18"/>
      <w:szCs w:val="18"/>
    </w:rPr>
  </w:style>
  <w:style w:type="paragraph" w:styleId="37">
    <w:name w:val="Body Text 3"/>
    <w:basedOn w:val="a"/>
    <w:link w:val="38"/>
    <w:rsid w:val="00615C09"/>
    <w:pPr>
      <w:widowControl/>
      <w:suppressAutoHyphens w:val="0"/>
      <w:autoSpaceDE w:val="0"/>
      <w:autoSpaceDN w:val="0"/>
      <w:adjustRightInd w:val="0"/>
      <w:spacing w:line="240" w:lineRule="auto"/>
      <w:jc w:val="left"/>
      <w:textAlignment w:val="auto"/>
    </w:pPr>
    <w:rPr>
      <w:rFonts w:ascii="ＭＳ 明朝" w:hAnsi="Times New Roman" w:cs="Times New Roman"/>
      <w:szCs w:val="21"/>
    </w:rPr>
  </w:style>
  <w:style w:type="character" w:customStyle="1" w:styleId="38">
    <w:name w:val="本文 3 (文字)"/>
    <w:basedOn w:val="a1"/>
    <w:link w:val="37"/>
    <w:rsid w:val="00615C09"/>
    <w:rPr>
      <w:rFonts w:ascii="ＭＳ 明朝"/>
      <w:sz w:val="21"/>
      <w:szCs w:val="21"/>
    </w:rPr>
  </w:style>
  <w:style w:type="paragraph" w:styleId="afe">
    <w:name w:val="Date"/>
    <w:basedOn w:val="a"/>
    <w:next w:val="a"/>
    <w:link w:val="aff"/>
    <w:rsid w:val="00615C09"/>
    <w:pPr>
      <w:widowControl/>
      <w:suppressAutoHyphens w:val="0"/>
      <w:spacing w:line="240" w:lineRule="auto"/>
      <w:jc w:val="left"/>
      <w:textAlignment w:val="auto"/>
    </w:pPr>
    <w:rPr>
      <w:rFonts w:ascii="ＭＳ ゴシック" w:eastAsia="ＭＳ ゴシック" w:hAnsi="ＭＳ ゴシック" w:cs="Times New Roman"/>
      <w:b/>
      <w:sz w:val="28"/>
      <w:szCs w:val="24"/>
    </w:rPr>
  </w:style>
  <w:style w:type="character" w:customStyle="1" w:styleId="aff">
    <w:name w:val="日付 (文字)"/>
    <w:basedOn w:val="a1"/>
    <w:link w:val="afe"/>
    <w:rsid w:val="00615C09"/>
    <w:rPr>
      <w:rFonts w:ascii="ＭＳ ゴシック" w:eastAsia="ＭＳ ゴシック" w:hAnsi="ＭＳ ゴシック"/>
      <w:b/>
      <w:sz w:val="28"/>
      <w:szCs w:val="24"/>
    </w:rPr>
  </w:style>
  <w:style w:type="table" w:styleId="aff0">
    <w:name w:val="Table Grid"/>
    <w:basedOn w:val="a2"/>
    <w:rsid w:val="0061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スタイル ＭＳ 明朝 (記号と特殊文字) ＭＳ ゴシック 10.5 pt"/>
    <w:rsid w:val="00615C09"/>
    <w:rPr>
      <w:rFonts w:ascii="Century" w:hAnsi="Century"/>
      <w:sz w:val="21"/>
    </w:rPr>
  </w:style>
  <w:style w:type="paragraph" w:styleId="aff1">
    <w:name w:val="List Paragraph"/>
    <w:basedOn w:val="a"/>
    <w:uiPriority w:val="34"/>
    <w:qFormat/>
    <w:rsid w:val="00615C09"/>
    <w:pPr>
      <w:widowControl/>
      <w:suppressAutoHyphens w:val="0"/>
      <w:spacing w:line="240" w:lineRule="auto"/>
      <w:ind w:leftChars="400" w:left="840"/>
      <w:jc w:val="left"/>
      <w:textAlignment w:val="auto"/>
    </w:pPr>
    <w:rPr>
      <w:rFonts w:ascii="Times New Roman" w:hAnsi="Times New Roman" w:cs="Times New Roman"/>
      <w:sz w:val="24"/>
      <w:szCs w:val="24"/>
    </w:rPr>
  </w:style>
  <w:style w:type="paragraph" w:customStyle="1" w:styleId="aff2">
    <w:name w:val="◎本文その１"/>
    <w:basedOn w:val="a0"/>
    <w:rsid w:val="00615C09"/>
    <w:pPr>
      <w:suppressAutoHyphens w:val="0"/>
      <w:ind w:firstLineChars="67" w:firstLine="141"/>
      <w:jc w:val="left"/>
    </w:pPr>
    <w:rPr>
      <w:rFonts w:ascii="Century" w:hAnsi="Century"/>
      <w:szCs w:val="20"/>
      <w:lang w:val="en-US"/>
    </w:rPr>
  </w:style>
  <w:style w:type="paragraph" w:customStyle="1" w:styleId="aff3">
    <w:name w:val="◎小タイトル"/>
    <w:basedOn w:val="a"/>
    <w:rsid w:val="00615C09"/>
    <w:pPr>
      <w:widowControl/>
      <w:suppressAutoHyphens w:val="0"/>
      <w:spacing w:line="240" w:lineRule="auto"/>
      <w:jc w:val="center"/>
      <w:textAlignment w:val="auto"/>
    </w:pPr>
    <w:rPr>
      <w:rFonts w:ascii="HG丸ｺﾞｼｯｸM-PRO" w:eastAsia="HG丸ｺﾞｼｯｸM-PRO" w:hAnsi="ＭＳ ゴシック" w:cs="ＭＳ 明朝"/>
      <w:b/>
      <w:bCs/>
      <w:sz w:val="40"/>
    </w:rPr>
  </w:style>
  <w:style w:type="paragraph" w:customStyle="1" w:styleId="aff4">
    <w:name w:val="■本文タイトル"/>
    <w:basedOn w:val="a"/>
    <w:rsid w:val="00615C09"/>
    <w:pPr>
      <w:widowControl/>
      <w:suppressAutoHyphens w:val="0"/>
      <w:spacing w:line="240" w:lineRule="auto"/>
      <w:jc w:val="center"/>
      <w:textAlignment w:val="auto"/>
    </w:pPr>
    <w:rPr>
      <w:rFonts w:ascii="ＭＳ ゴシック" w:eastAsia="ＭＳ ゴシック" w:hAnsi="ＭＳ ゴシック" w:cs="ＭＳ 明朝"/>
      <w:b/>
      <w:bCs/>
      <w:sz w:val="24"/>
    </w:rPr>
  </w:style>
  <w:style w:type="character" w:customStyle="1" w:styleId="ad">
    <w:name w:val="ヘッダー (文字)"/>
    <w:link w:val="ac"/>
    <w:uiPriority w:val="99"/>
    <w:rsid w:val="00615C09"/>
    <w:rPr>
      <w:rFonts w:ascii="Century" w:hAnsi="Century" w:cs="Century"/>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7.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footer" Target="footer21.xml"/><Relationship Id="rId50" Type="http://schemas.openxmlformats.org/officeDocument/2006/relationships/footer" Target="footer22.xml"/><Relationship Id="rId55" Type="http://schemas.openxmlformats.org/officeDocument/2006/relationships/header" Target="header21.xml"/><Relationship Id="rId63" Type="http://schemas.openxmlformats.org/officeDocument/2006/relationships/footer" Target="footer29.xml"/><Relationship Id="rId68" Type="http://schemas.openxmlformats.org/officeDocument/2006/relationships/footer" Target="footer31.xml"/><Relationship Id="rId76" Type="http://schemas.openxmlformats.org/officeDocument/2006/relationships/header" Target="header31.xml"/><Relationship Id="rId7" Type="http://schemas.openxmlformats.org/officeDocument/2006/relationships/settings" Target="settings.xml"/><Relationship Id="rId71" Type="http://schemas.openxmlformats.org/officeDocument/2006/relationships/footer" Target="footer33.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2.xml"/><Relationship Id="rId66" Type="http://schemas.openxmlformats.org/officeDocument/2006/relationships/header" Target="header26.xml"/><Relationship Id="rId74" Type="http://schemas.openxmlformats.org/officeDocument/2006/relationships/footer" Target="footer34.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24.xml"/><Relationship Id="rId82"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4" Type="http://schemas.openxmlformats.org/officeDocument/2006/relationships/footer" Target="footer19.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footer" Target="footer30.xml"/><Relationship Id="rId73" Type="http://schemas.openxmlformats.org/officeDocument/2006/relationships/header" Target="header30.xm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footer" Target="footer25.xml"/><Relationship Id="rId64" Type="http://schemas.openxmlformats.org/officeDocument/2006/relationships/header" Target="header25.xml"/><Relationship Id="rId69" Type="http://schemas.openxmlformats.org/officeDocument/2006/relationships/footer" Target="footer32.xml"/><Relationship Id="rId77" Type="http://schemas.openxmlformats.org/officeDocument/2006/relationships/footer" Target="footer36.xml"/><Relationship Id="rId8" Type="http://schemas.openxmlformats.org/officeDocument/2006/relationships/webSettings" Target="webSettings.xml"/><Relationship Id="rId51" Type="http://schemas.openxmlformats.org/officeDocument/2006/relationships/footer" Target="footer23.xml"/><Relationship Id="rId72"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16.xml"/><Relationship Id="rId59" Type="http://schemas.openxmlformats.org/officeDocument/2006/relationships/footer" Target="footer27.xml"/><Relationship Id="rId67" Type="http://schemas.openxmlformats.org/officeDocument/2006/relationships/header" Target="header27.xml"/><Relationship Id="rId20" Type="http://schemas.openxmlformats.org/officeDocument/2006/relationships/footer" Target="footer6.xml"/><Relationship Id="rId41" Type="http://schemas.openxmlformats.org/officeDocument/2006/relationships/footer" Target="footer18.xml"/><Relationship Id="rId54" Type="http://schemas.openxmlformats.org/officeDocument/2006/relationships/header" Target="header20.xml"/><Relationship Id="rId62" Type="http://schemas.openxmlformats.org/officeDocument/2006/relationships/footer" Target="footer28.xml"/><Relationship Id="rId70" Type="http://schemas.openxmlformats.org/officeDocument/2006/relationships/header" Target="header28.xml"/><Relationship Id="rId75" Type="http://schemas.openxmlformats.org/officeDocument/2006/relationships/footer" Target="footer3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footer" Target="footer2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72752-86dd-4ab3-b39c-f04d05a46757">
      <Terms xmlns="http://schemas.microsoft.com/office/infopath/2007/PartnerControls"/>
    </lcf76f155ced4ddcb4097134ff3c332f>
    <_Flow_SignoffStatus xmlns="b0272752-86dd-4ab3-b39c-f04d05a46757" xsi:nil="true"/>
    <TaxCatchAll xmlns="1b146ca2-8305-47d6-8759-8b984a7f7020" xsi:nil="true"/>
    <_x8cbb__x7528_ xmlns="b0272752-86dd-4ab3-b39c-f04d05a467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9" ma:contentTypeDescription="新しいドキュメントを作成します。" ma:contentTypeScope="" ma:versionID="ca0a6aacde0a43f79d539c4b06307460">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c95613c6510db7c6e9c022835aef901d"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_x8cbb__x7528_"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x8cbb__x7528_" ma:index="23" nillable="true" ma:displayName="費用" ma:format="¥123,456.00 (日本)" ma:LCID="1041" ma:internalName="_x8cbb__x7528_">
      <xsd:simpleType>
        <xsd:restriction base="dms:Currency"/>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E8BEA-A8AF-4F2F-A237-5EBCE2F6554A}">
  <ds:schemaRefs>
    <ds:schemaRef ds:uri="http://schemas.microsoft.com/sharepoint/v3/contenttype/forms"/>
  </ds:schemaRefs>
</ds:datastoreItem>
</file>

<file path=customXml/itemProps2.xml><?xml version="1.0" encoding="utf-8"?>
<ds:datastoreItem xmlns:ds="http://schemas.openxmlformats.org/officeDocument/2006/customXml" ds:itemID="{62DECEE0-1828-4BB1-AE90-13E2862DE1E8}">
  <ds:schemaRefs>
    <ds:schemaRef ds:uri="http://schemas.microsoft.com/office/2006/documentManagement/types"/>
    <ds:schemaRef ds:uri="b0272752-86dd-4ab3-b39c-f04d05a46757"/>
    <ds:schemaRef ds:uri="http://schemas.microsoft.com/office/2006/metadata/properties"/>
    <ds:schemaRef ds:uri="http://purl.org/dc/elements/1.1/"/>
    <ds:schemaRef ds:uri="1b146ca2-8305-47d6-8759-8b984a7f7020"/>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6ECC54A-42F9-458F-920A-B3F6A0607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6ca2-8305-47d6-8759-8b984a7f7020"/>
    <ds:schemaRef ds:uri="b0272752-86dd-4ab3-b39c-f04d05a46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A11DEB-8B98-47B5-872C-31B1715F1D7A}">
  <ds:schemaRefs>
    <ds:schemaRef ds:uri="http://schemas.openxmlformats.org/officeDocument/2006/bibliography"/>
  </ds:schemaRefs>
</ds:datastoreItem>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89A15FCC.dotm</Template>
  <TotalTime>0</TotalTime>
  <Pages>30</Pages>
  <Words>1157</Words>
  <Characters>6599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2024-07-17T02:17:00Z</dcterms:created>
  <dcterms:modified xsi:type="dcterms:W3CDTF">2024-07-17T02:35:00Z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0x010100948467AC3296F5498D1046ABF67CFA18</vt:lpwstr>
  </property>
  <property fmtid="{D5CDD505-2E9C-101B-9397-08002B2CF9AE}" pid="3" name="MediaServiceImageTags">
    <vt:lpwstr/>
  </property>
</Properties>
</file>